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7F2A53" w:rsidRPr="00FC3230" w14:paraId="0F2EC413" w14:textId="77777777" w:rsidTr="00966EAD">
        <w:trPr>
          <w:trHeight w:val="282"/>
        </w:trPr>
        <w:tc>
          <w:tcPr>
            <w:tcW w:w="516" w:type="dxa"/>
            <w:vMerge w:val="restart"/>
            <w:tcBorders>
              <w:bottom w:val="nil"/>
            </w:tcBorders>
            <w:textDirection w:val="tbRl"/>
          </w:tcPr>
          <w:p w14:paraId="39990EF5" w14:textId="77777777" w:rsidR="007F2A53" w:rsidRPr="00FC3230" w:rsidRDefault="007F2A53" w:rsidP="00966EAD">
            <w:pPr>
              <w:tabs>
                <w:tab w:val="clear" w:pos="1134"/>
                <w:tab w:val="left" w:pos="6946"/>
              </w:tabs>
              <w:suppressAutoHyphens/>
              <w:bidi/>
              <w:spacing w:line="240" w:lineRule="exact"/>
              <w:ind w:left="113" w:right="113"/>
              <w:jc w:val="right"/>
              <w:rPr>
                <w:rFonts w:asciiTheme="minorBidi" w:hAnsiTheme="minorBidi" w:cstheme="minorBidi"/>
                <w:noProof/>
                <w:color w:val="2F5496" w:themeColor="accent1" w:themeShade="BF"/>
                <w:sz w:val="14"/>
                <w:szCs w:val="14"/>
                <w:rtl/>
                <w:lang w:eastAsia="zh-CN"/>
              </w:rPr>
            </w:pPr>
            <w:r w:rsidRPr="00FC3230">
              <w:rPr>
                <w:rFonts w:asciiTheme="minorBidi" w:hAnsiTheme="minorBidi" w:cstheme="minorBidi"/>
                <w:noProof/>
                <w:color w:val="2F5496" w:themeColor="accent1" w:themeShade="BF"/>
                <w:sz w:val="14"/>
                <w:szCs w:val="14"/>
                <w:rtl/>
                <w:lang w:eastAsia="zh-CN"/>
              </w:rPr>
              <w:t>الطقس المناخ الماء</w:t>
            </w:r>
          </w:p>
        </w:tc>
        <w:tc>
          <w:tcPr>
            <w:tcW w:w="6841" w:type="dxa"/>
            <w:vMerge w:val="restart"/>
          </w:tcPr>
          <w:p w14:paraId="3FDF929D"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bCs/>
                <w:color w:val="2F5496" w:themeColor="accent1" w:themeShade="BF"/>
                <w:szCs w:val="22"/>
                <w:rtl/>
              </w:rPr>
            </w:pPr>
            <w:r w:rsidRPr="00FC3230">
              <w:rPr>
                <w:rFonts w:asciiTheme="minorBidi" w:hAnsiTheme="minorBidi" w:cstheme="minorBidi"/>
                <w:noProof/>
                <w:color w:val="2F5496" w:themeColor="accent1" w:themeShade="BF"/>
                <w:sz w:val="26"/>
                <w:szCs w:val="28"/>
                <w:lang w:val="en-US" w:eastAsia="zh-CN"/>
              </w:rPr>
              <w:drawing>
                <wp:anchor distT="0" distB="0" distL="114300" distR="114300" simplePos="0" relativeHeight="251662336" behindDoc="1" locked="1" layoutInCell="1" allowOverlap="1" wp14:anchorId="0699E85D" wp14:editId="5973F00E">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2F5496" w:themeColor="accent1" w:themeShade="BF"/>
                <w:sz w:val="26"/>
                <w:szCs w:val="28"/>
                <w:rtl/>
              </w:rPr>
              <w:t>المنظمة العالمية للأرصاد الجوية</w:t>
            </w:r>
          </w:p>
          <w:p w14:paraId="7F08610E"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7F8055FC" w14:textId="77777777" w:rsidR="007F2A53" w:rsidRPr="00FC3230" w:rsidRDefault="007F2A53" w:rsidP="00966EAD">
            <w:pPr>
              <w:tabs>
                <w:tab w:val="left" w:pos="6946"/>
              </w:tabs>
              <w:suppressAutoHyphens/>
              <w:bidi/>
              <w:spacing w:after="120" w:line="252" w:lineRule="auto"/>
              <w:ind w:left="1134"/>
              <w:jc w:val="left"/>
              <w:rPr>
                <w:rFonts w:asciiTheme="minorBidi" w:hAnsiTheme="minorBidi" w:cstheme="minorBidi"/>
                <w:b/>
                <w:bCs/>
                <w:color w:val="2F5496" w:themeColor="accent1" w:themeShade="BF"/>
                <w:szCs w:val="22"/>
              </w:rPr>
            </w:pPr>
            <w:r w:rsidRPr="00FC3230">
              <w:rPr>
                <w:rFonts w:asciiTheme="minorBidi" w:hAnsiTheme="minorBidi" w:cstheme="minorBidi"/>
                <w:bCs/>
                <w:snapToGrid w:val="0"/>
                <w:color w:val="2F5496" w:themeColor="accent1" w:themeShade="BF"/>
                <w:sz w:val="28"/>
                <w:szCs w:val="28"/>
                <w:rtl/>
              </w:rPr>
              <w:t xml:space="preserve">الدورة </w:t>
            </w:r>
            <w:r>
              <w:rPr>
                <w:rFonts w:asciiTheme="minorBidi" w:hAnsiTheme="minorBidi" w:cstheme="minorBidi" w:hint="cs"/>
                <w:bCs/>
                <w:snapToGrid w:val="0"/>
                <w:color w:val="2F5496" w:themeColor="accent1" w:themeShade="BF"/>
                <w:sz w:val="28"/>
                <w:szCs w:val="28"/>
                <w:rtl/>
              </w:rPr>
              <w:t>التاسعة عشرة</w:t>
            </w:r>
            <w:r w:rsidRPr="00FC3230">
              <w:rPr>
                <w:rFonts w:asciiTheme="minorBidi" w:hAnsiTheme="minorBidi" w:cstheme="minorBidi"/>
                <w:bCs/>
                <w:snapToGrid w:val="0"/>
                <w:color w:val="2F5496" w:themeColor="accent1" w:themeShade="BF"/>
                <w:sz w:val="28"/>
                <w:szCs w:val="28"/>
              </w:rPr>
              <w:br/>
            </w:r>
            <w:r>
              <w:rPr>
                <w:rFonts w:asciiTheme="minorBidi" w:hAnsiTheme="minorBidi" w:cstheme="minorBidi"/>
                <w:snapToGrid w:val="0"/>
                <w:color w:val="2F5496" w:themeColor="accent1" w:themeShade="BF"/>
                <w:szCs w:val="26"/>
              </w:rPr>
              <w:t>22</w:t>
            </w:r>
            <w:r>
              <w:rPr>
                <w:rFonts w:asciiTheme="minorBidi" w:hAnsiTheme="minorBidi" w:cstheme="minorBidi" w:hint="cs"/>
                <w:snapToGrid w:val="0"/>
                <w:color w:val="2F5496" w:themeColor="accent1" w:themeShade="BF"/>
                <w:szCs w:val="26"/>
                <w:rtl/>
              </w:rPr>
              <w:t xml:space="preserve"> أيار/ مايو </w:t>
            </w:r>
            <w:r>
              <w:rPr>
                <w:rFonts w:asciiTheme="minorBidi" w:hAnsiTheme="minorBidi" w:cstheme="minorBidi"/>
                <w:snapToGrid w:val="0"/>
                <w:color w:val="2F5496" w:themeColor="accent1" w:themeShade="BF"/>
                <w:szCs w:val="26"/>
                <w:rtl/>
              </w:rPr>
              <w:t>–</w:t>
            </w:r>
            <w:r>
              <w:rPr>
                <w:rFonts w:asciiTheme="minorBidi" w:hAnsiTheme="minorBidi" w:cstheme="minorBidi" w:hint="cs"/>
                <w:snapToGrid w:val="0"/>
                <w:color w:val="2F5496" w:themeColor="accent1" w:themeShade="BF"/>
                <w:szCs w:val="26"/>
                <w:rtl/>
              </w:rPr>
              <w:t xml:space="preserve"> </w:t>
            </w:r>
            <w:r>
              <w:rPr>
                <w:rFonts w:asciiTheme="minorBidi" w:hAnsiTheme="minorBidi" w:cstheme="minorBidi"/>
                <w:snapToGrid w:val="0"/>
                <w:color w:val="2F5496" w:themeColor="accent1" w:themeShade="BF"/>
                <w:szCs w:val="26"/>
                <w:lang w:val="en-US"/>
              </w:rPr>
              <w:t>2</w:t>
            </w:r>
            <w:r>
              <w:rPr>
                <w:rFonts w:asciiTheme="minorBidi" w:hAnsiTheme="minorBidi" w:cstheme="minorBidi" w:hint="cs"/>
                <w:snapToGrid w:val="0"/>
                <w:color w:val="2F5496" w:themeColor="accent1" w:themeShade="BF"/>
                <w:szCs w:val="26"/>
                <w:rtl/>
                <w:lang w:val="en-US"/>
              </w:rPr>
              <w:t xml:space="preserve"> حزيران/ يونيو </w:t>
            </w:r>
            <w:r w:rsidRPr="00FC3230">
              <w:rPr>
                <w:rFonts w:asciiTheme="minorBidi" w:hAnsiTheme="minorBidi" w:cstheme="minorBidi"/>
                <w:snapToGrid w:val="0"/>
                <w:color w:val="2F5496" w:themeColor="accent1" w:themeShade="BF"/>
                <w:szCs w:val="26"/>
                <w:lang w:val="en-US"/>
              </w:rPr>
              <w:t>202</w:t>
            </w:r>
            <w:r>
              <w:rPr>
                <w:rFonts w:asciiTheme="minorBidi" w:hAnsiTheme="minorBidi" w:cstheme="minorBidi"/>
                <w:snapToGrid w:val="0"/>
                <w:color w:val="2F5496" w:themeColor="accent1" w:themeShade="BF"/>
                <w:szCs w:val="26"/>
                <w:lang w:val="en-US"/>
              </w:rPr>
              <w:t>3</w:t>
            </w:r>
            <w:r w:rsidRPr="00FC3230">
              <w:rPr>
                <w:rFonts w:asciiTheme="minorBidi" w:hAnsiTheme="minorBidi" w:cstheme="minorBidi"/>
                <w:snapToGrid w:val="0"/>
                <w:color w:val="2F5496" w:themeColor="accent1" w:themeShade="BF"/>
                <w:szCs w:val="26"/>
                <w:rtl/>
                <w:lang w:val="en-US"/>
              </w:rPr>
              <w:t xml:space="preserve">، </w:t>
            </w:r>
            <w:r>
              <w:rPr>
                <w:rFonts w:asciiTheme="minorBidi" w:hAnsiTheme="minorBidi" w:cstheme="minorBidi" w:hint="cs"/>
                <w:snapToGrid w:val="0"/>
                <w:color w:val="2F5496" w:themeColor="accent1" w:themeShade="BF"/>
                <w:szCs w:val="26"/>
                <w:rtl/>
                <w:lang w:val="en-US"/>
              </w:rPr>
              <w:t>جنيف</w:t>
            </w:r>
          </w:p>
        </w:tc>
        <w:tc>
          <w:tcPr>
            <w:tcW w:w="2957" w:type="dxa"/>
          </w:tcPr>
          <w:p w14:paraId="4B6C275C" w14:textId="140C81B8" w:rsidR="007F2A53" w:rsidRPr="007F2A53" w:rsidRDefault="007F2A53" w:rsidP="000B58B1">
            <w:pPr>
              <w:tabs>
                <w:tab w:val="clear" w:pos="1134"/>
              </w:tabs>
              <w:spacing w:after="60"/>
              <w:ind w:right="-113"/>
              <w:jc w:val="left"/>
              <w:rPr>
                <w:rFonts w:asciiTheme="minorBidi" w:hAnsiTheme="minorBidi" w:cstheme="minorBidi"/>
                <w:b/>
                <w:bCs/>
                <w:color w:val="2F5496" w:themeColor="accent1" w:themeShade="BF"/>
                <w:sz w:val="22"/>
                <w:szCs w:val="22"/>
              </w:rPr>
            </w:pPr>
            <w:r>
              <w:rPr>
                <w:rFonts w:asciiTheme="minorBidi" w:hAnsiTheme="minorBidi" w:cstheme="minorBidi"/>
                <w:b/>
                <w:bCs/>
                <w:color w:val="2F5496" w:themeColor="accent1" w:themeShade="BF"/>
                <w:sz w:val="22"/>
                <w:szCs w:val="22"/>
              </w:rPr>
              <w:t>Cg-19/</w:t>
            </w:r>
            <w:r w:rsidRPr="00FC3230">
              <w:rPr>
                <w:rFonts w:asciiTheme="minorBidi" w:hAnsiTheme="minorBidi" w:cstheme="minorBidi"/>
                <w:b/>
                <w:bCs/>
                <w:color w:val="2F5496" w:themeColor="accent1" w:themeShade="BF"/>
                <w:sz w:val="22"/>
                <w:szCs w:val="22"/>
                <w:lang w:val="fr-FR"/>
              </w:rPr>
              <w:t>Doc. </w:t>
            </w:r>
            <w:r w:rsidR="00652ECB">
              <w:rPr>
                <w:rFonts w:asciiTheme="minorBidi" w:hAnsiTheme="minorBidi" w:cstheme="minorBidi"/>
                <w:b/>
                <w:bCs/>
                <w:color w:val="2F5496" w:themeColor="accent1" w:themeShade="BF"/>
                <w:sz w:val="22"/>
                <w:szCs w:val="22"/>
              </w:rPr>
              <w:t>6.2</w:t>
            </w:r>
            <w:r>
              <w:rPr>
                <w:rFonts w:asciiTheme="minorBidi" w:hAnsiTheme="minorBidi" w:cstheme="minorBidi"/>
                <w:b/>
                <w:bCs/>
                <w:color w:val="2F5496" w:themeColor="accent1" w:themeShade="BF"/>
                <w:sz w:val="22"/>
                <w:szCs w:val="22"/>
              </w:rPr>
              <w:t>(</w:t>
            </w:r>
            <w:r w:rsidR="00652ECB">
              <w:rPr>
                <w:rFonts w:asciiTheme="minorBidi" w:hAnsiTheme="minorBidi" w:cstheme="minorBidi"/>
                <w:b/>
                <w:bCs/>
                <w:color w:val="2F5496" w:themeColor="accent1" w:themeShade="BF"/>
                <w:sz w:val="22"/>
                <w:szCs w:val="22"/>
              </w:rPr>
              <w:t>2</w:t>
            </w:r>
            <w:r>
              <w:rPr>
                <w:rFonts w:asciiTheme="minorBidi" w:hAnsiTheme="minorBidi" w:cstheme="minorBidi"/>
                <w:b/>
                <w:bCs/>
                <w:color w:val="2F5496" w:themeColor="accent1" w:themeShade="BF"/>
                <w:sz w:val="22"/>
                <w:szCs w:val="22"/>
              </w:rPr>
              <w:t>)</w:t>
            </w:r>
          </w:p>
        </w:tc>
      </w:tr>
      <w:tr w:rsidR="007F2A53" w:rsidRPr="00FC3230" w14:paraId="58C487C8" w14:textId="77777777" w:rsidTr="00966EAD">
        <w:trPr>
          <w:trHeight w:val="730"/>
        </w:trPr>
        <w:tc>
          <w:tcPr>
            <w:tcW w:w="516" w:type="dxa"/>
            <w:vMerge/>
            <w:tcBorders>
              <w:bottom w:val="nil"/>
            </w:tcBorders>
          </w:tcPr>
          <w:p w14:paraId="1024C39A" w14:textId="77777777" w:rsidR="007F2A53" w:rsidRPr="00FC3230" w:rsidRDefault="007F2A53" w:rsidP="00966EAD">
            <w:pPr>
              <w:tabs>
                <w:tab w:val="left" w:pos="6946"/>
              </w:tabs>
              <w:suppressAutoHyphens/>
              <w:spacing w:after="120" w:line="252" w:lineRule="auto"/>
              <w:ind w:left="1134"/>
              <w:jc w:val="left"/>
              <w:rPr>
                <w:rFonts w:asciiTheme="minorBidi" w:hAnsiTheme="minorBidi" w:cstheme="minorBidi"/>
                <w:color w:val="2F5496" w:themeColor="accent1" w:themeShade="BF"/>
                <w:szCs w:val="22"/>
                <w:lang w:val="fr-FR" w:eastAsia="zh-CN"/>
              </w:rPr>
            </w:pPr>
          </w:p>
        </w:tc>
        <w:tc>
          <w:tcPr>
            <w:tcW w:w="6841" w:type="dxa"/>
            <w:vMerge/>
          </w:tcPr>
          <w:p w14:paraId="6D70B559" w14:textId="77777777" w:rsidR="007F2A53" w:rsidRPr="00FC3230" w:rsidRDefault="007F2A53" w:rsidP="00966EAD">
            <w:pPr>
              <w:tabs>
                <w:tab w:val="left" w:pos="6946"/>
              </w:tabs>
              <w:suppressAutoHyphens/>
              <w:spacing w:after="120" w:line="252" w:lineRule="auto"/>
              <w:ind w:left="1134"/>
              <w:jc w:val="left"/>
              <w:rPr>
                <w:rFonts w:asciiTheme="minorBidi" w:hAnsiTheme="minorBidi" w:cstheme="minorBidi"/>
                <w:color w:val="2F5496" w:themeColor="accent1" w:themeShade="BF"/>
                <w:szCs w:val="22"/>
                <w:lang w:val="fr-FR" w:eastAsia="zh-CN"/>
              </w:rPr>
            </w:pPr>
          </w:p>
        </w:tc>
        <w:tc>
          <w:tcPr>
            <w:tcW w:w="2957" w:type="dxa"/>
          </w:tcPr>
          <w:p w14:paraId="17E9FF56" w14:textId="0C115C8F" w:rsidR="007F2A53" w:rsidRPr="00FC3230" w:rsidRDefault="007F2A53" w:rsidP="00966EAD">
            <w:pPr>
              <w:tabs>
                <w:tab w:val="clear" w:pos="1134"/>
              </w:tabs>
              <w:bidi/>
              <w:spacing w:after="120" w:line="320" w:lineRule="exact"/>
              <w:jc w:val="right"/>
              <w:rPr>
                <w:rFonts w:asciiTheme="minorBidi" w:hAnsiTheme="minorBidi" w:cstheme="minorBidi"/>
                <w:color w:val="2F5496" w:themeColor="accent1" w:themeShade="BF"/>
                <w:szCs w:val="26"/>
              </w:rPr>
            </w:pPr>
            <w:r w:rsidRPr="00FC3230">
              <w:rPr>
                <w:rFonts w:asciiTheme="minorBidi" w:hAnsiTheme="minorBidi" w:cstheme="minorBidi"/>
                <w:color w:val="2F5496" w:themeColor="accent1" w:themeShade="BF"/>
                <w:szCs w:val="26"/>
                <w:rtl/>
              </w:rPr>
              <w:t>وثيقة مقدمة من:</w:t>
            </w:r>
            <w:r w:rsidRPr="00FC3230">
              <w:rPr>
                <w:rFonts w:asciiTheme="minorBidi" w:hAnsiTheme="minorBidi" w:cstheme="minorBidi"/>
                <w:color w:val="2F5496" w:themeColor="accent1" w:themeShade="BF"/>
                <w:szCs w:val="26"/>
              </w:rPr>
              <w:br/>
            </w:r>
            <w:r w:rsidR="00652ECB">
              <w:rPr>
                <w:rFonts w:asciiTheme="minorBidi" w:hAnsiTheme="minorBidi" w:cstheme="minorBidi" w:hint="cs"/>
                <w:color w:val="2F5496" w:themeColor="accent1" w:themeShade="BF"/>
                <w:szCs w:val="26"/>
                <w:rtl/>
              </w:rPr>
              <w:t>الأمين العام</w:t>
            </w:r>
          </w:p>
          <w:p w14:paraId="06F53E38" w14:textId="026BA38E" w:rsidR="007F2A53" w:rsidRPr="00F02C4C" w:rsidRDefault="00F737C9" w:rsidP="00966EAD">
            <w:pPr>
              <w:tabs>
                <w:tab w:val="clear" w:pos="1134"/>
              </w:tabs>
              <w:spacing w:after="120" w:line="320" w:lineRule="exact"/>
              <w:ind w:right="-108"/>
              <w:jc w:val="left"/>
              <w:rPr>
                <w:rFonts w:asciiTheme="minorBidi" w:hAnsiTheme="minorBidi" w:cstheme="minorBidi"/>
                <w:color w:val="2F5496" w:themeColor="accent1" w:themeShade="BF"/>
                <w:szCs w:val="26"/>
                <w:lang w:val="en-US"/>
              </w:rPr>
            </w:pPr>
            <w:r>
              <w:rPr>
                <w:rFonts w:asciiTheme="minorBidi" w:hAnsiTheme="minorBidi" w:cstheme="minorBidi"/>
                <w:color w:val="2F5496" w:themeColor="accent1" w:themeShade="BF"/>
                <w:szCs w:val="26"/>
              </w:rPr>
              <w:t>16</w:t>
            </w:r>
            <w:r w:rsidR="007F2A53" w:rsidRPr="00FC3230">
              <w:rPr>
                <w:rFonts w:asciiTheme="minorBidi" w:hAnsiTheme="minorBidi" w:cstheme="minorBidi"/>
                <w:color w:val="2F5496" w:themeColor="accent1" w:themeShade="BF"/>
                <w:szCs w:val="26"/>
              </w:rPr>
              <w:t>.</w:t>
            </w:r>
            <w:r w:rsidR="00652ECB">
              <w:rPr>
                <w:rFonts w:asciiTheme="minorBidi" w:hAnsiTheme="minorBidi" w:cstheme="minorBidi"/>
                <w:color w:val="2F5496" w:themeColor="accent1" w:themeShade="BF"/>
                <w:szCs w:val="26"/>
              </w:rPr>
              <w:t>V</w:t>
            </w:r>
            <w:r w:rsidR="007F2A53" w:rsidRPr="00FC3230">
              <w:rPr>
                <w:rFonts w:asciiTheme="minorBidi" w:hAnsiTheme="minorBidi" w:cstheme="minorBidi"/>
                <w:color w:val="2F5496" w:themeColor="accent1" w:themeShade="BF"/>
                <w:szCs w:val="26"/>
              </w:rPr>
              <w:t>.202</w:t>
            </w:r>
            <w:r w:rsidR="007F2A53">
              <w:rPr>
                <w:rFonts w:asciiTheme="minorBidi" w:hAnsiTheme="minorBidi" w:cstheme="minorBidi"/>
                <w:color w:val="2F5496" w:themeColor="accent1" w:themeShade="BF"/>
                <w:szCs w:val="26"/>
                <w:lang w:val="en-US"/>
              </w:rPr>
              <w:t>3</w:t>
            </w:r>
          </w:p>
          <w:p w14:paraId="096091C2" w14:textId="7DBF9342" w:rsidR="007F2A53" w:rsidRPr="00FC3230" w:rsidRDefault="007F2A53" w:rsidP="00966EAD">
            <w:pPr>
              <w:tabs>
                <w:tab w:val="clear" w:pos="1134"/>
              </w:tabs>
              <w:bidi/>
              <w:spacing w:before="120" w:after="60" w:line="320" w:lineRule="exact"/>
              <w:jc w:val="right"/>
              <w:rPr>
                <w:rFonts w:asciiTheme="minorBidi" w:hAnsiTheme="minorBidi" w:cstheme="minorBidi"/>
                <w:b/>
                <w:bCs/>
                <w:color w:val="2F5496" w:themeColor="accent1" w:themeShade="BF"/>
                <w:szCs w:val="22"/>
              </w:rPr>
            </w:pPr>
            <w:r w:rsidRPr="00FC3230">
              <w:rPr>
                <w:rFonts w:asciiTheme="minorBidi" w:hAnsiTheme="minorBidi" w:cstheme="minorBidi"/>
                <w:b/>
                <w:bCs/>
                <w:color w:val="2F5496" w:themeColor="accent1" w:themeShade="BF"/>
                <w:sz w:val="22"/>
                <w:szCs w:val="28"/>
                <w:rtl/>
              </w:rPr>
              <w:t xml:space="preserve">المسودة </w:t>
            </w:r>
            <w:r w:rsidR="00F737C9">
              <w:rPr>
                <w:rFonts w:asciiTheme="minorBidi" w:hAnsiTheme="minorBidi" w:cstheme="minorBidi"/>
                <w:b/>
                <w:bCs/>
                <w:color w:val="2F5496" w:themeColor="accent1" w:themeShade="BF"/>
                <w:sz w:val="22"/>
                <w:szCs w:val="28"/>
                <w:lang w:val="en-US"/>
              </w:rPr>
              <w:t>2</w:t>
            </w:r>
          </w:p>
        </w:tc>
      </w:tr>
    </w:tbl>
    <w:p w14:paraId="7F54DEC0" w14:textId="77777777" w:rsidR="006D4B45" w:rsidRPr="002331C0" w:rsidRDefault="006D4B45" w:rsidP="007F2A53">
      <w:pPr>
        <w:pStyle w:val="WMOBodyText"/>
        <w:tabs>
          <w:tab w:val="left" w:pos="3685"/>
        </w:tabs>
        <w:ind w:left="3685" w:hanging="3685"/>
        <w:rPr>
          <w:rFonts w:ascii="Arial Bold" w:hAnsi="Arial Bold"/>
          <w:b/>
          <w:bCs/>
          <w:spacing w:val="-6"/>
          <w:sz w:val="22"/>
          <w:szCs w:val="28"/>
          <w14:ligatures w14:val="none"/>
        </w:rPr>
      </w:pPr>
      <w:r w:rsidRPr="002331C0">
        <w:rPr>
          <w:rFonts w:ascii="Arial Bold" w:hAnsi="Arial Bold"/>
          <w:b/>
          <w:bCs/>
          <w:spacing w:val="-6"/>
          <w:sz w:val="22"/>
          <w:szCs w:val="28"/>
          <w:rtl/>
          <w14:ligatures w14:val="none"/>
        </w:rPr>
        <w:t xml:space="preserve">البند </w:t>
      </w:r>
      <w:r w:rsidRPr="002331C0">
        <w:rPr>
          <w:rFonts w:ascii="Arial Bold" w:hAnsi="Arial Bold"/>
          <w:b/>
          <w:bCs/>
          <w:spacing w:val="-6"/>
          <w:sz w:val="22"/>
          <w:szCs w:val="28"/>
          <w14:ligatures w14:val="none"/>
        </w:rPr>
        <w:t>6</w:t>
      </w:r>
      <w:r w:rsidRPr="002331C0">
        <w:rPr>
          <w:rFonts w:ascii="Arial Bold" w:hAnsi="Arial Bold"/>
          <w:b/>
          <w:bCs/>
          <w:spacing w:val="-6"/>
          <w:sz w:val="22"/>
          <w:szCs w:val="28"/>
          <w:rtl/>
          <w14:ligatures w14:val="none"/>
        </w:rPr>
        <w:t xml:space="preserve"> من جدول الأعمال:</w:t>
      </w:r>
      <w:r w:rsidRPr="002331C0">
        <w:rPr>
          <w:rFonts w:ascii="Arial Bold" w:hAnsi="Arial Bold"/>
          <w:b/>
          <w:bCs/>
          <w:spacing w:val="-6"/>
          <w:sz w:val="22"/>
          <w:szCs w:val="28"/>
          <w14:ligatures w14:val="none"/>
        </w:rPr>
        <w:tab/>
      </w:r>
      <w:r w:rsidRPr="002331C0">
        <w:rPr>
          <w:rFonts w:ascii="Arial Bold" w:hAnsi="Arial Bold" w:hint="cs"/>
          <w:b/>
          <w:bCs/>
          <w:spacing w:val="-6"/>
          <w:sz w:val="22"/>
          <w:szCs w:val="28"/>
          <w:rtl/>
          <w14:ligatures w14:val="none"/>
        </w:rPr>
        <w:t>المسائل العامة والقانونية والسياساتية والتنظيمية والمالية والإدارية</w:t>
      </w:r>
    </w:p>
    <w:p w14:paraId="75F255C5" w14:textId="42102D63" w:rsidR="006D4B45" w:rsidRPr="00F92058" w:rsidRDefault="006D4B45" w:rsidP="007F2A53">
      <w:pPr>
        <w:pStyle w:val="WMOBodyText"/>
        <w:tabs>
          <w:tab w:val="left" w:pos="3685"/>
        </w:tabs>
        <w:ind w:left="3685" w:hanging="3685"/>
        <w:rPr>
          <w:b/>
          <w:bCs/>
          <w:rtl/>
          <w14:ligatures w14:val="none"/>
        </w:rPr>
      </w:pPr>
      <w:r w:rsidRPr="00F92058">
        <w:rPr>
          <w:b/>
          <w:bCs/>
          <w:rtl/>
          <w14:ligatures w14:val="none"/>
        </w:rPr>
        <w:t xml:space="preserve">البند الفرعي </w:t>
      </w:r>
      <w:r w:rsidRPr="00F92058">
        <w:rPr>
          <w:b/>
          <w:bCs/>
          <w14:ligatures w14:val="none"/>
        </w:rPr>
        <w:t>6.2</w:t>
      </w:r>
      <w:r w:rsidRPr="00F92058">
        <w:rPr>
          <w:b/>
          <w:bCs/>
          <w:rtl/>
          <w14:ligatures w14:val="none"/>
        </w:rPr>
        <w:t xml:space="preserve"> من جدول الأعمال:</w:t>
      </w:r>
      <w:r w:rsidRPr="00F92058">
        <w:rPr>
          <w:b/>
          <w:bCs/>
          <w14:ligatures w14:val="none"/>
        </w:rPr>
        <w:tab/>
      </w:r>
      <w:r w:rsidR="008951B2">
        <w:rPr>
          <w:rFonts w:hint="cs"/>
          <w:b/>
          <w:bCs/>
          <w:rtl/>
          <w14:ligatures w14:val="none"/>
        </w:rPr>
        <w:t>ال</w:t>
      </w:r>
      <w:r w:rsidRPr="00F92058">
        <w:rPr>
          <w:rFonts w:hint="cs"/>
          <w:b/>
          <w:bCs/>
          <w:rtl/>
          <w14:ligatures w14:val="none"/>
        </w:rPr>
        <w:t xml:space="preserve">مسائل </w:t>
      </w:r>
      <w:proofErr w:type="spellStart"/>
      <w:r w:rsidRPr="00F92058">
        <w:rPr>
          <w:rFonts w:hint="cs"/>
          <w:b/>
          <w:bCs/>
          <w:rtl/>
          <w14:ligatures w14:val="none"/>
        </w:rPr>
        <w:t>السياسات</w:t>
      </w:r>
      <w:r w:rsidR="008951B2">
        <w:rPr>
          <w:rFonts w:hint="cs"/>
          <w:b/>
          <w:bCs/>
          <w:rtl/>
          <w14:ligatures w14:val="none"/>
        </w:rPr>
        <w:t>ية</w:t>
      </w:r>
      <w:proofErr w:type="spellEnd"/>
    </w:p>
    <w:p w14:paraId="0CD5BCB0" w14:textId="54C48F59" w:rsidR="00F737C9" w:rsidRPr="00F737C9" w:rsidRDefault="00F737C9" w:rsidP="003F6FA0">
      <w:pPr>
        <w:pStyle w:val="WMOHeading1"/>
        <w:rPr>
          <w:ins w:id="0" w:author="Mohamed Mourad" w:date="2023-05-17T08:38:00Z"/>
          <w:rFonts w:hint="cs"/>
          <w:b w:val="0"/>
          <w:bCs w:val="0"/>
          <w:i/>
          <w:iCs/>
          <w:sz w:val="20"/>
          <w:szCs w:val="26"/>
          <w14:ligatures w14:val="none"/>
          <w:rPrChange w:id="1" w:author="Mohamed Mourad" w:date="2023-05-17T08:38:00Z">
            <w:rPr>
              <w:ins w:id="2" w:author="Mohamed Mourad" w:date="2023-05-17T08:38:00Z"/>
              <w:rFonts w:hint="cs"/>
              <w14:ligatures w14:val="none"/>
            </w:rPr>
          </w:rPrChange>
        </w:rPr>
      </w:pPr>
      <w:bookmarkStart w:id="3" w:name="_APPENDIX_A:_"/>
      <w:bookmarkEnd w:id="3"/>
      <w:ins w:id="4" w:author="Mohamed Mourad" w:date="2023-05-17T08:38:00Z">
        <w:r w:rsidRPr="00F737C9">
          <w:rPr>
            <w:rFonts w:hint="cs"/>
            <w:b w:val="0"/>
            <w:bCs w:val="0"/>
            <w:i/>
            <w:iCs/>
            <w:sz w:val="20"/>
            <w:szCs w:val="26"/>
            <w:rtl/>
            <w14:ligatures w14:val="none"/>
            <w:rPrChange w:id="5" w:author="Mohamed Mourad" w:date="2023-05-17T08:38:00Z">
              <w:rPr>
                <w:rFonts w:hint="cs"/>
                <w:i/>
                <w:iCs/>
                <w:sz w:val="20"/>
                <w:szCs w:val="26"/>
                <w:rtl/>
                <w14:ligatures w14:val="none"/>
              </w:rPr>
            </w:rPrChange>
          </w:rPr>
          <w:t>[</w:t>
        </w:r>
        <w:r>
          <w:rPr>
            <w:rFonts w:hint="cs"/>
            <w:b w:val="0"/>
            <w:bCs w:val="0"/>
            <w:i/>
            <w:iCs/>
            <w:sz w:val="20"/>
            <w:szCs w:val="26"/>
            <w:rtl/>
            <w14:ligatures w14:val="none"/>
          </w:rPr>
          <w:t xml:space="preserve">جميع التغييرات الواردة في هذه </w:t>
        </w:r>
      </w:ins>
      <w:ins w:id="6" w:author="Mohamed Mourad" w:date="2023-05-17T08:39:00Z">
        <w:r>
          <w:rPr>
            <w:rFonts w:hint="cs"/>
            <w:b w:val="0"/>
            <w:bCs w:val="0"/>
            <w:i/>
            <w:iCs/>
            <w:sz w:val="20"/>
            <w:szCs w:val="26"/>
            <w:rtl/>
            <w14:ligatures w14:val="none"/>
          </w:rPr>
          <w:t xml:space="preserve">الوثيقة أجرتها </w:t>
        </w:r>
      </w:ins>
      <w:ins w:id="7" w:author="Mohamed Mourad" w:date="2023-05-17T08:38:00Z">
        <w:r>
          <w:rPr>
            <w:rFonts w:hint="cs"/>
            <w:b w:val="0"/>
            <w:bCs w:val="0"/>
            <w:i/>
            <w:iCs/>
            <w:sz w:val="20"/>
            <w:szCs w:val="26"/>
            <w:rtl/>
            <w14:ligatures w14:val="none"/>
          </w:rPr>
          <w:t>الأمانة</w:t>
        </w:r>
        <w:r w:rsidRPr="00F737C9">
          <w:rPr>
            <w:rFonts w:hint="cs"/>
            <w:b w:val="0"/>
            <w:bCs w:val="0"/>
            <w:i/>
            <w:iCs/>
            <w:sz w:val="20"/>
            <w:szCs w:val="26"/>
            <w:rtl/>
            <w14:ligatures w14:val="none"/>
            <w:rPrChange w:id="8" w:author="Mohamed Mourad" w:date="2023-05-17T08:38:00Z">
              <w:rPr>
                <w:rFonts w:hint="cs"/>
                <w:i/>
                <w:iCs/>
                <w:sz w:val="20"/>
                <w:szCs w:val="26"/>
                <w:rtl/>
                <w14:ligatures w14:val="none"/>
              </w:rPr>
            </w:rPrChange>
          </w:rPr>
          <w:t>]</w:t>
        </w:r>
      </w:ins>
    </w:p>
    <w:p w14:paraId="6CD167AA" w14:textId="674CEABA" w:rsidR="006D4B45" w:rsidRPr="003F6FA0" w:rsidRDefault="006D4B45" w:rsidP="003F6FA0">
      <w:pPr>
        <w:pStyle w:val="WMOHeading1"/>
        <w:rPr>
          <w14:ligatures w14:val="none"/>
        </w:rPr>
      </w:pPr>
      <w:r w:rsidRPr="003F6FA0">
        <w:rPr>
          <w:rFonts w:hint="cs"/>
          <w:rtl/>
          <w14:ligatures w14:val="none"/>
        </w:rPr>
        <w:t>البرنامج المؤقت لدورات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85134E" w:rsidRPr="007F2A53" w14:paraId="10688530" w14:textId="77777777" w:rsidTr="00283570">
        <w:trPr>
          <w:jc w:val="center"/>
        </w:trPr>
        <w:tc>
          <w:tcPr>
            <w:tcW w:w="9175" w:type="dxa"/>
          </w:tcPr>
          <w:p w14:paraId="3882E3C3" w14:textId="77777777" w:rsidR="006D4B45" w:rsidRPr="007F2A53" w:rsidRDefault="006D4B45" w:rsidP="005B6FE7">
            <w:pPr>
              <w:pStyle w:val="WMOBodyText"/>
              <w:spacing w:after="120"/>
              <w:jc w:val="center"/>
            </w:pPr>
            <w:r w:rsidRPr="005B6FE7">
              <w:rPr>
                <w:b/>
                <w:bCs/>
                <w:caps/>
                <w:sz w:val="22"/>
                <w:szCs w:val="28"/>
                <w:rtl/>
                <w14:ligatures w14:val="none"/>
              </w:rPr>
              <w:t>ملخص</w:t>
            </w:r>
          </w:p>
        </w:tc>
      </w:tr>
      <w:tr w:rsidR="0085134E" w:rsidRPr="007F2A53" w14:paraId="1253A34C" w14:textId="77777777" w:rsidTr="00283570">
        <w:trPr>
          <w:trHeight w:val="3610"/>
          <w:jc w:val="center"/>
        </w:trPr>
        <w:tc>
          <w:tcPr>
            <w:tcW w:w="9175" w:type="dxa"/>
          </w:tcPr>
          <w:p w14:paraId="14CA31A5" w14:textId="5D70D5FC" w:rsidR="006D4B45" w:rsidRPr="007F2A53" w:rsidRDefault="006D4B45" w:rsidP="007F2A53">
            <w:pPr>
              <w:pStyle w:val="WMOBodyText"/>
              <w:jc w:val="left"/>
            </w:pPr>
            <w:r w:rsidRPr="007F2A53">
              <w:rPr>
                <w:rFonts w:hint="cs"/>
                <w:b/>
                <w:bCs/>
                <w:rtl/>
              </w:rPr>
              <w:t>وثيقة مقدمة م</w:t>
            </w:r>
            <w:r w:rsidRPr="007F2A53">
              <w:rPr>
                <w:rFonts w:hint="cs"/>
                <w:b/>
                <w:bCs/>
                <w:rtl/>
                <w:lang w:bidi="ar-EG"/>
              </w:rPr>
              <w:t>ن:</w:t>
            </w:r>
            <w:r w:rsidRPr="007F2A53">
              <w:rPr>
                <w:rFonts w:hint="cs"/>
                <w:rtl/>
              </w:rPr>
              <w:t xml:space="preserve"> </w:t>
            </w:r>
            <w:r w:rsidRPr="007F2A53">
              <w:rPr>
                <w:rtl/>
              </w:rPr>
              <w:t xml:space="preserve">الأمين العام وفقاً </w:t>
            </w:r>
            <w:hyperlink r:id="rId10" w:anchor="page=88" w:history="1">
              <w:r w:rsidRPr="00AB011D">
                <w:rPr>
                  <w:rStyle w:val="Hyperlink"/>
                  <w:rFonts w:hint="cs"/>
                  <w:rtl/>
                </w:rPr>
                <w:t>للمادة</w:t>
              </w:r>
              <w:r w:rsidRPr="00AB011D">
                <w:rPr>
                  <w:rStyle w:val="Hyperlink"/>
                  <w:rtl/>
                </w:rPr>
                <w:t xml:space="preserve"> </w:t>
              </w:r>
              <w:r w:rsidRPr="00AB011D">
                <w:rPr>
                  <w:rStyle w:val="Hyperlink"/>
                </w:rPr>
                <w:t>138</w:t>
              </w:r>
            </w:hyperlink>
            <w:r w:rsidRPr="007F2A53">
              <w:rPr>
                <w:rtl/>
              </w:rPr>
              <w:t xml:space="preserve"> </w:t>
            </w:r>
            <w:r w:rsidRPr="00C2698C">
              <w:rPr>
                <w:rtl/>
              </w:rPr>
              <w:t>و</w:t>
            </w:r>
            <w:hyperlink r:id="rId11" w:anchor="page=92" w:history="1">
              <w:r w:rsidRPr="00C2698C">
                <w:rPr>
                  <w:rStyle w:val="Hyperlink"/>
                  <w:rFonts w:hint="cs"/>
                  <w:rtl/>
                </w:rPr>
                <w:t xml:space="preserve">المادة </w:t>
              </w:r>
              <w:r w:rsidRPr="00C2698C">
                <w:rPr>
                  <w:rStyle w:val="Hyperlink"/>
                </w:rPr>
                <w:t>146</w:t>
              </w:r>
            </w:hyperlink>
            <w:r w:rsidRPr="007F2A53">
              <w:rPr>
                <w:rtl/>
              </w:rPr>
              <w:t xml:space="preserve"> من اللائحة العامة (</w:t>
            </w:r>
            <w:r w:rsidR="002331C0" w:rsidRPr="002331C0">
              <w:rPr>
                <w:rFonts w:hint="cs"/>
                <w:spacing w:val="-20"/>
                <w:rtl/>
                <w:lang w:bidi="ar-LB"/>
              </w:rPr>
              <w:t xml:space="preserve"> </w:t>
            </w:r>
            <w:r w:rsidRPr="00FD63EF">
              <w:rPr>
                <w:i/>
                <w:iCs/>
                <w:rtl/>
              </w:rPr>
              <w:t xml:space="preserve">الوثائق الأساسية رقم </w:t>
            </w:r>
            <w:r w:rsidRPr="00FD63EF">
              <w:rPr>
                <w:i/>
                <w:iCs/>
              </w:rPr>
              <w:t>1</w:t>
            </w:r>
            <w:r w:rsidRPr="007F2A53">
              <w:rPr>
                <w:rtl/>
              </w:rPr>
              <w:t xml:space="preserve"> (مطبوع المنظمة رقم </w:t>
            </w:r>
            <w:r w:rsidRPr="007F2A53">
              <w:t>15</w:t>
            </w:r>
            <w:r w:rsidRPr="007F2A53">
              <w:rPr>
                <w:rtl/>
              </w:rPr>
              <w:t>))</w:t>
            </w:r>
          </w:p>
          <w:p w14:paraId="2BDF4B0E" w14:textId="1F6573BD" w:rsidR="006D4B45" w:rsidRPr="007F2A53" w:rsidRDefault="006D4B45" w:rsidP="007F2A53">
            <w:pPr>
              <w:pStyle w:val="WMOBodyText"/>
              <w:jc w:val="left"/>
              <w:textDirection w:val="tbRlV"/>
              <w:rPr>
                <w:lang w:val="ar-SA" w:bidi="en-GB"/>
              </w:rPr>
            </w:pPr>
            <w:r w:rsidRPr="007F2A53">
              <w:rPr>
                <w:b/>
                <w:bCs/>
                <w:rtl/>
              </w:rPr>
              <w:t>الهدف الاستراتيجي</w:t>
            </w:r>
            <w:r w:rsidRPr="007F2A53">
              <w:rPr>
                <w:rFonts w:hint="cs"/>
                <w:b/>
                <w:bCs/>
                <w:rtl/>
              </w:rPr>
              <w:t xml:space="preserve"> </w:t>
            </w:r>
            <w:r w:rsidRPr="007F2A53">
              <w:rPr>
                <w:b/>
                <w:bCs/>
              </w:rPr>
              <w:t>2020</w:t>
            </w:r>
            <w:r w:rsidRPr="007F2A53">
              <w:rPr>
                <w:rFonts w:hint="cs"/>
                <w:b/>
                <w:bCs/>
                <w:lang w:bidi="ar-EG"/>
              </w:rPr>
              <w:t>-</w:t>
            </w:r>
            <w:r w:rsidRPr="007F2A53">
              <w:rPr>
                <w:b/>
                <w:bCs/>
                <w:lang w:bidi="ar-EG"/>
              </w:rPr>
              <w:t>2023</w:t>
            </w:r>
            <w:r w:rsidRPr="007F2A53">
              <w:rPr>
                <w:b/>
                <w:bCs/>
                <w:rtl/>
              </w:rPr>
              <w:t>:</w:t>
            </w:r>
            <w:r w:rsidRPr="007F2A53">
              <w:rPr>
                <w:rFonts w:hint="cs"/>
                <w:rtl/>
              </w:rPr>
              <w:t xml:space="preserve"> </w:t>
            </w:r>
            <w:r w:rsidRPr="007F2A53">
              <w:rPr>
                <w:rtl/>
              </w:rPr>
              <w:t xml:space="preserve">الهدف </w:t>
            </w:r>
            <w:r w:rsidRPr="007F2A53">
              <w:t>5.1</w:t>
            </w:r>
            <w:r w:rsidRPr="007F2A53">
              <w:rPr>
                <w:rtl/>
              </w:rPr>
              <w:t xml:space="preserve"> </w:t>
            </w:r>
            <w:r w:rsidR="00BB5BE0">
              <w:rPr>
                <w:rFonts w:hint="cs"/>
                <w:rtl/>
              </w:rPr>
              <w:t>تحسين هيكل الهيئات التأسيسية</w:t>
            </w:r>
            <w:r w:rsidRPr="007F2A53">
              <w:rPr>
                <w:rtl/>
              </w:rPr>
              <w:t xml:space="preserve"> للمنظمة </w:t>
            </w:r>
            <w:r w:rsidRPr="007F2A53">
              <w:rPr>
                <w:lang w:bidi="ar-JO"/>
              </w:rPr>
              <w:t>(WMO)</w:t>
            </w:r>
            <w:r w:rsidRPr="007F2A53">
              <w:rPr>
                <w:rtl/>
              </w:rPr>
              <w:t xml:space="preserve"> على أفضل وجه من أجل صُنع القرارات على نحو أكثر </w:t>
            </w:r>
            <w:r w:rsidR="00BB5BE0">
              <w:rPr>
                <w:rFonts w:hint="cs"/>
                <w:rtl/>
              </w:rPr>
              <w:t>فعالية</w:t>
            </w:r>
            <w:r w:rsidRPr="007F2A53">
              <w:rPr>
                <w:rtl/>
              </w:rPr>
              <w:t>.</w:t>
            </w:r>
          </w:p>
          <w:p w14:paraId="304F0FD5" w14:textId="09D4C3C1" w:rsidR="006D4B45" w:rsidRPr="007F2A53" w:rsidRDefault="006D4B45" w:rsidP="007F2A53">
            <w:pPr>
              <w:pStyle w:val="WMOBodyText"/>
              <w:jc w:val="left"/>
              <w:rPr>
                <w:lang w:bidi="ar-JO"/>
              </w:rPr>
            </w:pPr>
            <w:r w:rsidRPr="007F2A53">
              <w:rPr>
                <w:rFonts w:hint="cs"/>
                <w:b/>
                <w:bCs/>
                <w:rtl/>
              </w:rPr>
              <w:t>الآثار المالية والإداري</w:t>
            </w:r>
            <w:r w:rsidRPr="007F2A53">
              <w:rPr>
                <w:rFonts w:hint="cs"/>
                <w:b/>
                <w:bCs/>
                <w:rtl/>
                <w:lang w:bidi="ar-EG"/>
              </w:rPr>
              <w:t>ة:</w:t>
            </w:r>
            <w:r w:rsidRPr="007F2A53">
              <w:rPr>
                <w:rFonts w:hint="cs"/>
                <w:rtl/>
              </w:rPr>
              <w:t xml:space="preserve"> </w:t>
            </w:r>
            <w:r w:rsidRPr="007F2A53">
              <w:rPr>
                <w:rFonts w:hint="cs"/>
                <w:rtl/>
                <w:lang w:val="en-US"/>
              </w:rPr>
              <w:t xml:space="preserve">ستُدرج في </w:t>
            </w:r>
            <w:r w:rsidR="00BB5BE0">
              <w:rPr>
                <w:rFonts w:hint="cs"/>
                <w:rtl/>
                <w:lang w:val="en-US"/>
              </w:rPr>
              <w:t>الخطة</w:t>
            </w:r>
            <w:r w:rsidRPr="007F2A53">
              <w:rPr>
                <w:rFonts w:hint="cs"/>
                <w:rtl/>
                <w:lang w:val="en-US"/>
              </w:rPr>
              <w:t xml:space="preserve"> الاستراتيجية و</w:t>
            </w:r>
            <w:r w:rsidR="00516645">
              <w:rPr>
                <w:rFonts w:hint="cs"/>
                <w:rtl/>
                <w:lang w:val="en-US"/>
              </w:rPr>
              <w:t xml:space="preserve">الخطة </w:t>
            </w:r>
            <w:r w:rsidRPr="007F2A53">
              <w:rPr>
                <w:rFonts w:hint="cs"/>
                <w:rtl/>
                <w:lang w:val="en-US"/>
              </w:rPr>
              <w:t xml:space="preserve">التشغيلية للفترة </w:t>
            </w:r>
            <w:r w:rsidRPr="007F2A53">
              <w:t>2027-2024</w:t>
            </w:r>
            <w:r w:rsidRPr="007F2A53">
              <w:rPr>
                <w:rFonts w:hint="cs"/>
                <w:rtl/>
                <w:lang w:bidi="ar-JO"/>
              </w:rPr>
              <w:t>.</w:t>
            </w:r>
          </w:p>
          <w:p w14:paraId="641F3D9C" w14:textId="77777777" w:rsidR="006D4B45" w:rsidRPr="007F2A53" w:rsidRDefault="006D4B45" w:rsidP="007F2A53">
            <w:pPr>
              <w:pStyle w:val="WMOBodyText"/>
              <w:jc w:val="left"/>
            </w:pPr>
            <w:r w:rsidRPr="007F2A53">
              <w:rPr>
                <w:rFonts w:hint="cs"/>
                <w:b/>
                <w:bCs/>
                <w:rtl/>
              </w:rPr>
              <w:t>الجهات المنفّذة الرئيسي</w:t>
            </w:r>
            <w:r w:rsidRPr="007F2A53">
              <w:rPr>
                <w:rFonts w:hint="cs"/>
                <w:b/>
                <w:bCs/>
                <w:rtl/>
                <w:lang w:bidi="ar-EG"/>
              </w:rPr>
              <w:t>ة:</w:t>
            </w:r>
            <w:r w:rsidRPr="007F2A53">
              <w:rPr>
                <w:rFonts w:hint="cs"/>
                <w:rtl/>
              </w:rPr>
              <w:t xml:space="preserve"> </w:t>
            </w:r>
            <w:r w:rsidRPr="007F2A53">
              <w:rPr>
                <w:rtl/>
              </w:rPr>
              <w:t>المؤتمر، والمجلس التنفيذي، والاتحادات الإقليمية، واللجنتان الفنيتان.</w:t>
            </w:r>
          </w:p>
          <w:p w14:paraId="1D8B84B5" w14:textId="77777777" w:rsidR="006D4B45" w:rsidRPr="007F2A53" w:rsidRDefault="006D4B45" w:rsidP="007F2A53">
            <w:pPr>
              <w:pStyle w:val="WMOBodyText"/>
              <w:jc w:val="left"/>
              <w:rPr>
                <w:lang w:val="de-DE"/>
              </w:rPr>
            </w:pPr>
            <w:r w:rsidRPr="007F2A53">
              <w:rPr>
                <w:rFonts w:hint="cs"/>
                <w:b/>
                <w:bCs/>
                <w:rtl/>
              </w:rPr>
              <w:t>الجدول الزمن</w:t>
            </w:r>
            <w:r w:rsidRPr="007F2A53">
              <w:rPr>
                <w:rFonts w:hint="cs"/>
                <w:b/>
                <w:bCs/>
                <w:rtl/>
                <w:lang w:bidi="ar-EG"/>
              </w:rPr>
              <w:t>ي:</w:t>
            </w:r>
            <w:r w:rsidRPr="007F2A53">
              <w:rPr>
                <w:rFonts w:hint="cs"/>
                <w:rtl/>
              </w:rPr>
              <w:t xml:space="preserve"> </w:t>
            </w:r>
            <w:r w:rsidRPr="007F2A53">
              <w:t>2027-2024</w:t>
            </w:r>
          </w:p>
          <w:p w14:paraId="0C6ED0F9" w14:textId="0F6F0C12" w:rsidR="006D4B45" w:rsidRPr="007F2A53" w:rsidRDefault="006D4B45" w:rsidP="002E0E52">
            <w:pPr>
              <w:pStyle w:val="WMOBodyText"/>
              <w:spacing w:after="240"/>
              <w:jc w:val="left"/>
              <w:rPr>
                <w:rtl/>
                <w:lang w:bidi="ar-JO"/>
              </w:rPr>
            </w:pPr>
            <w:r w:rsidRPr="007F2A53">
              <w:rPr>
                <w:rFonts w:hint="cs"/>
                <w:b/>
                <w:bCs/>
                <w:rtl/>
              </w:rPr>
              <w:t xml:space="preserve">الإجراء </w:t>
            </w:r>
            <w:r w:rsidRPr="007F2A53">
              <w:rPr>
                <w:rFonts w:hint="cs"/>
                <w:b/>
                <w:bCs/>
                <w:rtl/>
                <w:lang w:bidi="ar-EG"/>
              </w:rPr>
              <w:t>المتوقع:</w:t>
            </w:r>
            <w:r w:rsidRPr="007F2A53">
              <w:rPr>
                <w:rFonts w:hint="cs"/>
                <w:rtl/>
                <w:lang w:bidi="ar-EG"/>
              </w:rPr>
              <w:t xml:space="preserve"> </w:t>
            </w:r>
            <w:r w:rsidRPr="007F2A53">
              <w:rPr>
                <w:rFonts w:hint="cs"/>
                <w:rtl/>
              </w:rPr>
              <w:t>اعتماد مشروع القرار</w:t>
            </w:r>
            <w:r w:rsidR="00513EB4">
              <w:rPr>
                <w:lang w:val="en-US"/>
              </w:rPr>
              <w:t>1/</w:t>
            </w:r>
            <w:r w:rsidRPr="007F2A53">
              <w:t>6.2(2)</w:t>
            </w:r>
            <w:r w:rsidR="00513EB4">
              <w:rPr>
                <w:rFonts w:hint="cs"/>
                <w:rtl/>
              </w:rPr>
              <w:t xml:space="preserve"> </w:t>
            </w:r>
            <w:r w:rsidRPr="007F2A53">
              <w:t>(Cg-19)</w:t>
            </w:r>
          </w:p>
        </w:tc>
      </w:tr>
    </w:tbl>
    <w:p w14:paraId="2DAC4EFC" w14:textId="77777777" w:rsidR="006D4B45" w:rsidRPr="007F2A53" w:rsidRDefault="006D4B45" w:rsidP="007F2A53">
      <w:pPr>
        <w:pStyle w:val="WMOBodyText"/>
        <w:rPr>
          <w:b/>
          <w:bCs/>
          <w:caps/>
          <w:kern w:val="32"/>
          <w:rtl/>
          <w:lang w:bidi="ar-JO"/>
        </w:rPr>
      </w:pPr>
      <w:r w:rsidRPr="007F2A53">
        <w:rPr>
          <w:rtl/>
        </w:rPr>
        <w:br w:type="page"/>
      </w:r>
    </w:p>
    <w:p w14:paraId="465EF21D" w14:textId="77777777" w:rsidR="006D4B45" w:rsidRPr="00D03063" w:rsidRDefault="006D4B45" w:rsidP="00D03063">
      <w:pPr>
        <w:pStyle w:val="WMOHeading1"/>
        <w:rPr>
          <w14:ligatures w14:val="none"/>
        </w:rPr>
      </w:pPr>
      <w:r w:rsidRPr="00D03063">
        <w:rPr>
          <w:rFonts w:hint="cs"/>
          <w:rtl/>
          <w14:ligatures w14:val="none"/>
        </w:rPr>
        <w:lastRenderedPageBreak/>
        <w:t>مشروع قرار</w:t>
      </w:r>
    </w:p>
    <w:p w14:paraId="437B10D6" w14:textId="490335DB" w:rsidR="006D4B45" w:rsidRPr="00513EB4" w:rsidRDefault="00513EB4" w:rsidP="001F4651">
      <w:pPr>
        <w:pStyle w:val="WMOHeading2"/>
        <w:rPr>
          <w:sz w:val="20"/>
          <w:szCs w:val="26"/>
          <w:rtl/>
        </w:rPr>
      </w:pPr>
      <w:r w:rsidRPr="007F2A53">
        <w:rPr>
          <w:rFonts w:hint="cs"/>
          <w:sz w:val="20"/>
          <w:szCs w:val="26"/>
          <w:rtl/>
        </w:rPr>
        <w:t>مشروع القرار</w:t>
      </w:r>
      <w:r w:rsidR="00C734B3">
        <w:rPr>
          <w:rFonts w:hint="cs"/>
          <w:sz w:val="20"/>
          <w:szCs w:val="26"/>
          <w:rtl/>
        </w:rPr>
        <w:t xml:space="preserve"> </w:t>
      </w:r>
      <w:r w:rsidRPr="00513EB4">
        <w:rPr>
          <w:sz w:val="20"/>
          <w:szCs w:val="26"/>
        </w:rPr>
        <w:t>1/</w:t>
      </w:r>
      <w:r w:rsidRPr="007F2A53">
        <w:rPr>
          <w:sz w:val="20"/>
          <w:szCs w:val="26"/>
        </w:rPr>
        <w:t>6.2(2)</w:t>
      </w:r>
      <w:r w:rsidR="00C734B3">
        <w:rPr>
          <w:rFonts w:hint="cs"/>
          <w:sz w:val="20"/>
          <w:szCs w:val="26"/>
          <w:rtl/>
        </w:rPr>
        <w:t xml:space="preserve"> </w:t>
      </w:r>
      <w:r w:rsidRPr="007F2A53">
        <w:rPr>
          <w:sz w:val="20"/>
          <w:szCs w:val="26"/>
        </w:rPr>
        <w:t>(Cg-19)</w:t>
      </w:r>
    </w:p>
    <w:p w14:paraId="6341B476" w14:textId="77777777" w:rsidR="006D4B45" w:rsidRPr="001567CF" w:rsidRDefault="006D4B45" w:rsidP="001567CF">
      <w:pPr>
        <w:pStyle w:val="MHeading2"/>
        <w:rPr>
          <w14:ligatures w14:val="none"/>
        </w:rPr>
      </w:pPr>
      <w:r w:rsidRPr="001567CF">
        <w:rPr>
          <w:rFonts w:hint="cs"/>
          <w:rtl/>
          <w14:ligatures w14:val="none"/>
        </w:rPr>
        <w:t>البرنامج المؤقت لدورات الهيئات التأسيسية للفترة المالية التاسعة عشرة</w:t>
      </w:r>
    </w:p>
    <w:p w14:paraId="6AB50116" w14:textId="77777777" w:rsidR="006D4B45" w:rsidRPr="00351578" w:rsidRDefault="006D4B45" w:rsidP="00351578">
      <w:pPr>
        <w:pStyle w:val="WMOBodyText"/>
        <w:spacing w:before="360"/>
        <w:rPr>
          <w:rFonts w:asciiTheme="minorBidi" w:hAnsiTheme="minorBidi" w:cstheme="minorBidi"/>
          <w:sz w:val="22"/>
          <w:szCs w:val="28"/>
          <w14:ligatures w14:val="none"/>
        </w:rPr>
      </w:pPr>
      <w:r w:rsidRPr="00351578">
        <w:rPr>
          <w:rFonts w:asciiTheme="minorBidi" w:hAnsiTheme="minorBidi" w:cstheme="minorBidi" w:hint="cs"/>
          <w:sz w:val="22"/>
          <w:szCs w:val="28"/>
          <w:rtl/>
          <w14:ligatures w14:val="none"/>
        </w:rPr>
        <w:t>المؤتمر العالمي للأرصاد الجوية</w:t>
      </w:r>
      <w:r w:rsidRPr="00351578">
        <w:rPr>
          <w:rFonts w:asciiTheme="minorBidi" w:hAnsiTheme="minorBidi" w:cstheme="minorBidi"/>
          <w:sz w:val="22"/>
          <w:szCs w:val="28"/>
          <w:rtl/>
          <w14:ligatures w14:val="none"/>
        </w:rPr>
        <w:t>،</w:t>
      </w:r>
    </w:p>
    <w:p w14:paraId="3CF78A40" w14:textId="5B67BDEE" w:rsidR="006D4B45" w:rsidRPr="00513EB4" w:rsidRDefault="006D4B45" w:rsidP="007F2A53">
      <w:pPr>
        <w:pStyle w:val="WMOBodyText"/>
        <w:rPr>
          <w:rtl/>
        </w:rPr>
      </w:pPr>
      <w:r w:rsidRPr="007F2A53">
        <w:rPr>
          <w:b/>
          <w:bCs/>
          <w:rtl/>
        </w:rPr>
        <w:t xml:space="preserve">إذ </w:t>
      </w:r>
      <w:r w:rsidRPr="00A67CFB">
        <w:rPr>
          <w:rFonts w:hint="cs"/>
          <w:b/>
          <w:bCs/>
          <w:rtl/>
          <w14:ligatures w14:val="none"/>
        </w:rPr>
        <w:t>ي</w:t>
      </w:r>
      <w:r w:rsidRPr="00A67CFB">
        <w:rPr>
          <w:b/>
          <w:bCs/>
          <w:rtl/>
          <w14:ligatures w14:val="none"/>
        </w:rPr>
        <w:t>شير</w:t>
      </w:r>
      <w:r w:rsidRPr="007F2A53">
        <w:rPr>
          <w:b/>
          <w:bCs/>
          <w:rtl/>
        </w:rPr>
        <w:t xml:space="preserve"> إ</w:t>
      </w:r>
      <w:r w:rsidR="00513EB4">
        <w:rPr>
          <w:rFonts w:hint="cs"/>
          <w:b/>
          <w:bCs/>
          <w:rtl/>
        </w:rPr>
        <w:t xml:space="preserve">لى </w:t>
      </w:r>
      <w:r w:rsidR="00513EB4">
        <w:rPr>
          <w:rFonts w:hint="cs"/>
          <w:rtl/>
        </w:rPr>
        <w:t>ما يلي:</w:t>
      </w:r>
    </w:p>
    <w:p w14:paraId="37D9C8D2" w14:textId="7A718880" w:rsidR="007F2A53" w:rsidRPr="00A67CFB" w:rsidRDefault="007F2A53" w:rsidP="007F2A53">
      <w:pPr>
        <w:pStyle w:val="WMOBodyText"/>
        <w:ind w:left="567" w:hanging="567"/>
        <w:textDirection w:val="tbRlV"/>
        <w:rPr>
          <w:rtl/>
          <w:lang w:bidi="ar-JO"/>
        </w:rPr>
      </w:pPr>
      <w:r w:rsidRPr="00A67CFB">
        <w:rPr>
          <w:lang w:bidi="en-GB"/>
        </w:rPr>
        <w:t>(1)</w:t>
      </w:r>
      <w:r w:rsidRPr="00A67CFB">
        <w:rPr>
          <w:lang w:val="ar-SA" w:bidi="en-GB"/>
        </w:rPr>
        <w:tab/>
      </w:r>
      <w:hyperlink r:id="rId12" w:anchor="page=88" w:history="1">
        <w:r w:rsidR="006D4B45" w:rsidRPr="00513EB4">
          <w:rPr>
            <w:rStyle w:val="Hyperlink"/>
            <w:rFonts w:hint="cs"/>
            <w:rtl/>
          </w:rPr>
          <w:t xml:space="preserve">المادة </w:t>
        </w:r>
        <w:r w:rsidR="006D4B45" w:rsidRPr="00513EB4">
          <w:rPr>
            <w:rStyle w:val="Hyperlink"/>
          </w:rPr>
          <w:t>138</w:t>
        </w:r>
      </w:hyperlink>
      <w:r w:rsidR="006D4B45" w:rsidRPr="00A67CFB">
        <w:rPr>
          <w:rFonts w:hint="cs"/>
          <w:rtl/>
          <w:lang w:bidi="ar-JO"/>
        </w:rPr>
        <w:t xml:space="preserve"> </w:t>
      </w:r>
      <w:r w:rsidR="00513EB4" w:rsidRPr="00C2698C">
        <w:rPr>
          <w:rtl/>
        </w:rPr>
        <w:t>و</w:t>
      </w:r>
      <w:hyperlink r:id="rId13" w:anchor="page=92" w:history="1">
        <w:r w:rsidR="00513EB4" w:rsidRPr="00C2698C">
          <w:rPr>
            <w:rStyle w:val="Hyperlink"/>
            <w:rFonts w:hint="cs"/>
            <w:rtl/>
          </w:rPr>
          <w:t xml:space="preserve">المادة </w:t>
        </w:r>
        <w:r w:rsidR="00513EB4" w:rsidRPr="00C2698C">
          <w:rPr>
            <w:rStyle w:val="Hyperlink"/>
          </w:rPr>
          <w:t>146</w:t>
        </w:r>
      </w:hyperlink>
      <w:r w:rsidR="00513EB4" w:rsidRPr="007F2A53">
        <w:rPr>
          <w:rtl/>
        </w:rPr>
        <w:t xml:space="preserve"> من اللائحة </w:t>
      </w:r>
      <w:r w:rsidR="006D4B45" w:rsidRPr="00A67CFB">
        <w:rPr>
          <w:rFonts w:hint="cs"/>
          <w:rtl/>
          <w:lang w:bidi="ar-JO"/>
        </w:rPr>
        <w:t xml:space="preserve">العامة، </w:t>
      </w:r>
      <w:hyperlink r:id="rId14" w:anchor=".ZDVxkXZBw2w" w:history="1">
        <w:r w:rsidR="006D4B45" w:rsidRPr="00564E1B">
          <w:rPr>
            <w:rStyle w:val="Hyperlink"/>
            <w:rFonts w:hint="cs"/>
            <w:i/>
            <w:iCs/>
            <w:rtl/>
            <w:lang w:bidi="ar-JO"/>
          </w:rPr>
          <w:t xml:space="preserve">الوثائق الأساسية رقم </w:t>
        </w:r>
        <w:r w:rsidR="006D4B45" w:rsidRPr="00564E1B">
          <w:rPr>
            <w:rStyle w:val="Hyperlink"/>
            <w:i/>
            <w:iCs/>
            <w:lang w:bidi="ar-JO"/>
          </w:rPr>
          <w:t>1</w:t>
        </w:r>
      </w:hyperlink>
      <w:r w:rsidR="006D4B45" w:rsidRPr="00A67CFB">
        <w:rPr>
          <w:rFonts w:hint="cs"/>
          <w:rtl/>
          <w:lang w:bidi="ar-JO"/>
        </w:rPr>
        <w:t xml:space="preserve"> (</w:t>
      </w:r>
      <w:r w:rsidR="006D4B45" w:rsidRPr="00A67CFB">
        <w:rPr>
          <w:rtl/>
          <w:lang w:bidi="ar-JO"/>
        </w:rPr>
        <w:t>مطبوع</w:t>
      </w:r>
      <w:r w:rsidR="006D4B45" w:rsidRPr="00A67CFB">
        <w:rPr>
          <w:rFonts w:hint="cs"/>
          <w:rtl/>
          <w:lang w:bidi="ar-JO"/>
        </w:rPr>
        <w:t xml:space="preserve"> المنظمة رقم </w:t>
      </w:r>
      <w:r w:rsidR="006D4B45" w:rsidRPr="00A67CFB">
        <w:rPr>
          <w:lang w:bidi="ar-JO"/>
        </w:rPr>
        <w:t>15</w:t>
      </w:r>
      <w:r w:rsidR="006D4B45" w:rsidRPr="00A67CFB">
        <w:rPr>
          <w:rFonts w:hint="cs"/>
          <w:rtl/>
          <w:lang w:bidi="ar-JO"/>
        </w:rPr>
        <w:t>)،</w:t>
      </w:r>
    </w:p>
    <w:p w14:paraId="5AE77A49" w14:textId="78A6BDA4" w:rsidR="006D4B45" w:rsidRPr="00A67CFB" w:rsidRDefault="007F2A53" w:rsidP="007F2A53">
      <w:pPr>
        <w:pStyle w:val="WMOBodyText"/>
        <w:ind w:left="567" w:hanging="567"/>
        <w:textDirection w:val="tbRlV"/>
        <w:rPr>
          <w:lang w:bidi="ar-JO"/>
        </w:rPr>
      </w:pPr>
      <w:r w:rsidRPr="00A67CFB">
        <w:rPr>
          <w:lang w:bidi="ar-JO"/>
        </w:rPr>
        <w:t>(2)</w:t>
      </w:r>
      <w:r w:rsidRPr="00A67CFB">
        <w:rPr>
          <w:lang w:bidi="ar-JO"/>
        </w:rPr>
        <w:tab/>
      </w:r>
      <w:hyperlink r:id="rId15" w:anchor="page=39" w:history="1">
        <w:r w:rsidR="006D4B45" w:rsidRPr="00D634D9">
          <w:rPr>
            <w:rStyle w:val="Hyperlink"/>
            <w:rtl/>
            <w:lang w:bidi="ar-JO"/>
          </w:rPr>
          <w:t>القرا</w:t>
        </w:r>
        <w:r w:rsidR="006D4B45" w:rsidRPr="00D634D9">
          <w:rPr>
            <w:rStyle w:val="Hyperlink"/>
            <w:rFonts w:hint="cs"/>
            <w:rtl/>
            <w:lang w:bidi="ar-JO"/>
          </w:rPr>
          <w:t xml:space="preserve">ر </w:t>
        </w:r>
        <w:r w:rsidR="006D4B45" w:rsidRPr="00D634D9">
          <w:rPr>
            <w:rStyle w:val="Hyperlink"/>
            <w:lang w:bidi="ar-JO"/>
          </w:rPr>
          <w:t>6</w:t>
        </w:r>
        <w:r w:rsidR="006D4B45" w:rsidRPr="00D634D9">
          <w:rPr>
            <w:rStyle w:val="Hyperlink"/>
            <w:rFonts w:hint="cs"/>
            <w:rtl/>
          </w:rPr>
          <w:t xml:space="preserve"> </w:t>
        </w:r>
        <w:r w:rsidR="006D4B45" w:rsidRPr="00D634D9">
          <w:rPr>
            <w:rStyle w:val="Hyperlink"/>
          </w:rPr>
          <w:t>(Cg-18)</w:t>
        </w:r>
      </w:hyperlink>
      <w:r w:rsidRPr="00A67CFB">
        <w:rPr>
          <w:rtl/>
          <w:lang w:bidi="ar-JO"/>
        </w:rPr>
        <w:t xml:space="preserve"> </w:t>
      </w:r>
      <w:r w:rsidR="006D4B45" w:rsidRPr="00A67CFB">
        <w:rPr>
          <w:rFonts w:hint="cs"/>
          <w:rtl/>
          <w:lang w:bidi="ar-JO"/>
        </w:rPr>
        <w:t xml:space="preserve">- </w:t>
      </w:r>
      <w:r w:rsidR="006D4B45" w:rsidRPr="00A67CFB">
        <w:rPr>
          <w:rtl/>
          <w:lang w:bidi="ar-JO"/>
        </w:rPr>
        <w:t xml:space="preserve">الاتحادات الإقليمية التابعة للمنظمة العالمية للأرصاد </w:t>
      </w:r>
      <w:r w:rsidR="006D4B45" w:rsidRPr="00A67CFB">
        <w:rPr>
          <w:rFonts w:hint="cs"/>
          <w:rtl/>
          <w:lang w:bidi="ar-JO"/>
        </w:rPr>
        <w:t xml:space="preserve">الجوية </w:t>
      </w:r>
      <w:r w:rsidR="006D4B45" w:rsidRPr="00A67CFB">
        <w:rPr>
          <w:lang w:bidi="ar-JO"/>
        </w:rPr>
        <w:t>(WMO)</w:t>
      </w:r>
      <w:r w:rsidR="00E73889">
        <w:rPr>
          <w:rFonts w:hint="cs"/>
          <w:rtl/>
          <w:lang w:bidi="ar-JO"/>
        </w:rPr>
        <w:t xml:space="preserve">، الذي قرر </w:t>
      </w:r>
      <w:r w:rsidR="00DB0025">
        <w:rPr>
          <w:rFonts w:hint="cs"/>
          <w:rtl/>
          <w:lang w:bidi="ar-JO"/>
        </w:rPr>
        <w:t xml:space="preserve">بموجبه المؤتمر العالمي للأرصاد الجوية في دورته الثامنة عشرة </w:t>
      </w:r>
      <w:r w:rsidR="00DB0025">
        <w:rPr>
          <w:lang w:val="en-US" w:bidi="ar-JO"/>
        </w:rPr>
        <w:t>(Cg-18)</w:t>
      </w:r>
      <w:r w:rsidR="00DB0025">
        <w:rPr>
          <w:rFonts w:hint="cs"/>
          <w:rtl/>
          <w:lang w:val="en-US"/>
        </w:rPr>
        <w:t xml:space="preserve"> </w:t>
      </w:r>
      <w:r w:rsidR="006D4B45" w:rsidRPr="00A67CFB">
        <w:rPr>
          <w:rtl/>
          <w:lang w:bidi="ar-JO"/>
        </w:rPr>
        <w:t>أنه ينبغي للاتحادات الإقليمية أن تجتمع كل</w:t>
      </w:r>
      <w:r w:rsidR="006D4B45" w:rsidRPr="00A67CFB">
        <w:rPr>
          <w:rFonts w:hint="cs"/>
          <w:rtl/>
          <w:lang w:bidi="ar-JO"/>
        </w:rPr>
        <w:t>ّ</w:t>
      </w:r>
      <w:r w:rsidR="006D4B45" w:rsidRPr="00A67CFB">
        <w:rPr>
          <w:rtl/>
          <w:lang w:bidi="ar-JO"/>
        </w:rPr>
        <w:t xml:space="preserve">ما </w:t>
      </w:r>
      <w:r w:rsidR="006D4B45" w:rsidRPr="00A67CFB">
        <w:rPr>
          <w:rFonts w:hint="cs"/>
          <w:rtl/>
          <w:lang w:bidi="ar-JO"/>
        </w:rPr>
        <w:t>دعت الضرورة إلى ذلك</w:t>
      </w:r>
      <w:r w:rsidR="006D4B45" w:rsidRPr="00A67CFB">
        <w:rPr>
          <w:rtl/>
          <w:lang w:bidi="ar-JO"/>
        </w:rPr>
        <w:t xml:space="preserve">، بما يتماشى مع </w:t>
      </w:r>
      <w:r w:rsidR="00685707">
        <w:rPr>
          <w:rFonts w:hint="cs"/>
          <w:rtl/>
          <w:lang w:bidi="ar-JO"/>
        </w:rPr>
        <w:t>اجتماعات المؤتمر ودورات التخطيط في</w:t>
      </w:r>
      <w:r w:rsidR="006D4B45" w:rsidRPr="00A67CFB">
        <w:rPr>
          <w:rtl/>
          <w:lang w:bidi="ar-JO"/>
        </w:rPr>
        <w:t xml:space="preserve"> المنظ</w:t>
      </w:r>
      <w:r w:rsidR="006D4B45" w:rsidRPr="00A67CFB">
        <w:rPr>
          <w:rFonts w:hint="cs"/>
          <w:rtl/>
          <w:lang w:bidi="ar-JO"/>
        </w:rPr>
        <w:t xml:space="preserve">مة </w:t>
      </w:r>
      <w:r w:rsidR="006D4B45" w:rsidRPr="00A67CFB">
        <w:rPr>
          <w:lang w:bidi="ar-JO"/>
        </w:rPr>
        <w:t>(WMO)</w:t>
      </w:r>
      <w:r w:rsidR="006D4B45" w:rsidRPr="00A67CFB">
        <w:rPr>
          <w:rtl/>
          <w:lang w:bidi="ar-JO"/>
        </w:rPr>
        <w:t>،</w:t>
      </w:r>
    </w:p>
    <w:p w14:paraId="63F9C5CD" w14:textId="579E5B82" w:rsidR="007F2A53" w:rsidRPr="00A67CFB" w:rsidRDefault="007F2A53" w:rsidP="007F2A53">
      <w:pPr>
        <w:pStyle w:val="WMOBodyText"/>
        <w:ind w:left="567" w:hanging="567"/>
        <w:textDirection w:val="tbRlV"/>
        <w:rPr>
          <w:rtl/>
          <w:lang w:bidi="ar-JO"/>
        </w:rPr>
      </w:pPr>
      <w:r w:rsidRPr="00A67CFB">
        <w:rPr>
          <w:lang w:bidi="ar-JO"/>
        </w:rPr>
        <w:t>(3)</w:t>
      </w:r>
      <w:r w:rsidRPr="00A67CFB">
        <w:rPr>
          <w:lang w:bidi="ar-JO"/>
        </w:rPr>
        <w:tab/>
      </w:r>
      <w:hyperlink r:id="rId16" w:history="1">
        <w:r w:rsidR="006D4B45" w:rsidRPr="00933E9A">
          <w:rPr>
            <w:rStyle w:val="Hyperlink"/>
            <w:rFonts w:hint="cs"/>
            <w:rtl/>
            <w:lang w:bidi="ar-JO"/>
          </w:rPr>
          <w:t>القرار</w:t>
        </w:r>
        <w:r w:rsidR="006D4B45" w:rsidRPr="00933E9A">
          <w:rPr>
            <w:rStyle w:val="Hyperlink"/>
            <w:rFonts w:hint="cs"/>
            <w:rtl/>
          </w:rPr>
          <w:t xml:space="preserve"> </w:t>
        </w:r>
        <w:r w:rsidR="00933E9A" w:rsidRPr="00933E9A">
          <w:rPr>
            <w:rStyle w:val="Hyperlink"/>
          </w:rPr>
          <w:t>1/9</w:t>
        </w:r>
        <w:r w:rsidR="006D4B45" w:rsidRPr="00933E9A">
          <w:rPr>
            <w:rStyle w:val="Hyperlink"/>
            <w:rtl/>
            <w:lang w:bidi="ar-JO"/>
          </w:rPr>
          <w:t xml:space="preserve"> </w:t>
        </w:r>
        <w:r w:rsidR="006D4B45" w:rsidRPr="00933E9A">
          <w:rPr>
            <w:rStyle w:val="Hyperlink"/>
          </w:rPr>
          <w:t>(Cg-19)</w:t>
        </w:r>
      </w:hyperlink>
      <w:r w:rsidR="006D4B45" w:rsidRPr="00A67CFB">
        <w:rPr>
          <w:rFonts w:hint="cs"/>
          <w:rtl/>
          <w:lang w:bidi="ar-JO"/>
        </w:rPr>
        <w:t xml:space="preserve"> </w:t>
      </w:r>
      <w:r w:rsidR="002A3E33">
        <w:rPr>
          <w:rFonts w:hint="cs"/>
          <w:rtl/>
          <w:lang w:bidi="ar-JO"/>
        </w:rPr>
        <w:t>-</w:t>
      </w:r>
      <w:r w:rsidR="006D4B45" w:rsidRPr="00A67CFB">
        <w:rPr>
          <w:rFonts w:hint="cs"/>
          <w:rtl/>
          <w:lang w:bidi="ar-JO"/>
        </w:rPr>
        <w:t xml:space="preserve"> </w:t>
      </w:r>
      <w:r w:rsidR="00A23474">
        <w:rPr>
          <w:rFonts w:hint="cs"/>
          <w:rtl/>
          <w:lang w:bidi="ar-JO"/>
        </w:rPr>
        <w:t>موعد و</w:t>
      </w:r>
      <w:r w:rsidR="006D4B45" w:rsidRPr="00A67CFB">
        <w:rPr>
          <w:rtl/>
          <w:lang w:bidi="ar-JO"/>
        </w:rPr>
        <w:t xml:space="preserve">مكان انعقاد </w:t>
      </w:r>
      <w:r w:rsidR="00A23474">
        <w:rPr>
          <w:rFonts w:hint="cs"/>
          <w:rtl/>
          <w:lang w:bidi="ar-JO"/>
        </w:rPr>
        <w:t>دورتي</w:t>
      </w:r>
      <w:r w:rsidR="006D4B45" w:rsidRPr="00A67CFB">
        <w:rPr>
          <w:rtl/>
          <w:lang w:bidi="ar-JO"/>
        </w:rPr>
        <w:t xml:space="preserve"> المؤتمر المقب</w:t>
      </w:r>
      <w:r w:rsidR="006D4B45" w:rsidRPr="00A67CFB">
        <w:rPr>
          <w:rFonts w:hint="cs"/>
          <w:rtl/>
          <w:lang w:bidi="ar-JO"/>
        </w:rPr>
        <w:t>ل</w:t>
      </w:r>
      <w:r w:rsidR="00A23474">
        <w:rPr>
          <w:rFonts w:hint="cs"/>
          <w:rtl/>
          <w:lang w:bidi="ar-JO"/>
        </w:rPr>
        <w:t>تين</w:t>
      </w:r>
      <w:r w:rsidR="006D4B45" w:rsidRPr="00A67CFB">
        <w:rPr>
          <w:rFonts w:hint="cs"/>
          <w:rtl/>
          <w:lang w:bidi="ar-JO"/>
        </w:rPr>
        <w:t>،</w:t>
      </w:r>
    </w:p>
    <w:p w14:paraId="495D1B1F" w14:textId="4037437D" w:rsidR="006D4B45" w:rsidRPr="007F2A53" w:rsidRDefault="006D4B45" w:rsidP="007F2A53">
      <w:pPr>
        <w:pStyle w:val="WMOBodyText"/>
        <w:textDirection w:val="tbRlV"/>
        <w:rPr>
          <w:bCs/>
          <w:lang w:val="ar-SA" w:bidi="en-GB"/>
        </w:rPr>
      </w:pPr>
      <w:r w:rsidRPr="007F2A53">
        <w:rPr>
          <w:b/>
          <w:bCs/>
          <w:rtl/>
        </w:rPr>
        <w:t xml:space="preserve">وقد نظر </w:t>
      </w:r>
      <w:r w:rsidRPr="007F2A53">
        <w:rPr>
          <w:rtl/>
        </w:rPr>
        <w:t xml:space="preserve">في </w:t>
      </w:r>
      <w:hyperlink r:id="rId17" w:anchor="page=54" w:history="1">
        <w:r w:rsidRPr="00024733">
          <w:rPr>
            <w:rStyle w:val="Hyperlink"/>
            <w:rFonts w:hint="cs"/>
            <w:rtl/>
          </w:rPr>
          <w:t>المرفق</w:t>
        </w:r>
        <w:r w:rsidRPr="00024733">
          <w:rPr>
            <w:rStyle w:val="Hyperlink"/>
            <w:rtl/>
          </w:rPr>
          <w:t xml:space="preserve"> </w:t>
        </w:r>
        <w:r w:rsidRPr="00024733">
          <w:rPr>
            <w:rStyle w:val="Hyperlink"/>
          </w:rPr>
          <w:t>2</w:t>
        </w:r>
      </w:hyperlink>
      <w:r w:rsidRPr="007F2A53">
        <w:rPr>
          <w:rtl/>
        </w:rPr>
        <w:t xml:space="preserve"> </w:t>
      </w:r>
      <w:r w:rsidRPr="007F2A53">
        <w:rPr>
          <w:rFonts w:hint="cs"/>
          <w:rtl/>
        </w:rPr>
        <w:t>للقرار</w:t>
      </w:r>
      <w:r w:rsidRPr="007F2A53">
        <w:rPr>
          <w:rtl/>
        </w:rPr>
        <w:t xml:space="preserve"> </w:t>
      </w:r>
      <w:r w:rsidRPr="007F2A53">
        <w:t>7</w:t>
      </w:r>
      <w:r w:rsidRPr="007F2A53">
        <w:rPr>
          <w:rtl/>
        </w:rPr>
        <w:t xml:space="preserve"> </w:t>
      </w:r>
      <w:r w:rsidRPr="007F2A53">
        <w:t>(Cg-18)</w:t>
      </w:r>
      <w:r w:rsidRPr="007F2A53">
        <w:rPr>
          <w:rtl/>
        </w:rPr>
        <w:t xml:space="preserve"> (إنشاء لجان فنية تابعة للمنظمة </w:t>
      </w:r>
      <w:r w:rsidRPr="007F2A53">
        <w:t>(WMO)</w:t>
      </w:r>
      <w:r w:rsidRPr="007F2A53">
        <w:rPr>
          <w:rtl/>
        </w:rPr>
        <w:t xml:space="preserve"> للفترة المالية الثامنة عشرة) المتعلق بالجداول الزمنية لدورات الهيئات التأسيسية خلال الفترة المالية،</w:t>
      </w:r>
    </w:p>
    <w:p w14:paraId="13E66016" w14:textId="06FBCAE8" w:rsidR="006D4B45" w:rsidRPr="007F2A53" w:rsidRDefault="006D4B45" w:rsidP="007F2A53">
      <w:pPr>
        <w:tabs>
          <w:tab w:val="clear" w:pos="1134"/>
        </w:tabs>
        <w:autoSpaceDE w:val="0"/>
        <w:autoSpaceDN w:val="0"/>
        <w:bidi/>
        <w:adjustRightInd w:val="0"/>
        <w:spacing w:before="240" w:line="320" w:lineRule="exact"/>
        <w:jc w:val="left"/>
        <w:textDirection w:val="tbRlV"/>
        <w:rPr>
          <w:rFonts w:ascii="Arial" w:hAnsi="Arial"/>
          <w:szCs w:val="26"/>
          <w:lang w:val="ar-SA" w:bidi="en-GB"/>
        </w:rPr>
      </w:pPr>
      <w:r w:rsidRPr="00C7745F">
        <w:rPr>
          <w:rFonts w:ascii="Arial" w:hAnsi="Arial"/>
          <w:b/>
          <w:bCs/>
          <w:szCs w:val="26"/>
          <w:rtl/>
        </w:rPr>
        <w:t xml:space="preserve">وقد نظر </w:t>
      </w:r>
      <w:r w:rsidR="00A80F25" w:rsidRPr="00C7745F">
        <w:rPr>
          <w:rFonts w:ascii="Arial" w:hAnsi="Arial" w:hint="cs"/>
          <w:b/>
          <w:bCs/>
          <w:szCs w:val="26"/>
          <w:rtl/>
        </w:rPr>
        <w:t>أيضاً</w:t>
      </w:r>
      <w:r w:rsidRPr="00C7745F">
        <w:rPr>
          <w:rFonts w:ascii="Arial" w:hAnsi="Arial"/>
          <w:szCs w:val="26"/>
          <w:rtl/>
        </w:rPr>
        <w:t xml:space="preserve"> في </w:t>
      </w:r>
      <w:hyperlink r:id="rId18" w:anchor="page=194" w:history="1">
        <w:r w:rsidRPr="00C7745F">
          <w:rPr>
            <w:rStyle w:val="Hyperlink"/>
            <w:rFonts w:ascii="Arial" w:hAnsi="Arial"/>
            <w:szCs w:val="26"/>
            <w:rtl/>
          </w:rPr>
          <w:t xml:space="preserve">القرار </w:t>
        </w:r>
        <w:r w:rsidRPr="00C7745F">
          <w:rPr>
            <w:rStyle w:val="Hyperlink"/>
            <w:rFonts w:ascii="Arial" w:hAnsi="Arial"/>
            <w:szCs w:val="26"/>
          </w:rPr>
          <w:t>8</w:t>
        </w:r>
        <w:r w:rsidRPr="00C7745F">
          <w:rPr>
            <w:rStyle w:val="Hyperlink"/>
            <w:rFonts w:ascii="Arial" w:hAnsi="Arial"/>
            <w:szCs w:val="26"/>
            <w:rtl/>
          </w:rPr>
          <w:t xml:space="preserve"> </w:t>
        </w:r>
        <w:r w:rsidRPr="00C7745F">
          <w:rPr>
            <w:rStyle w:val="Hyperlink"/>
            <w:rFonts w:ascii="Arial" w:hAnsi="Arial"/>
            <w:bCs/>
            <w:szCs w:val="26"/>
          </w:rPr>
          <w:t>(Cg-Ext (2021))</w:t>
        </w:r>
      </w:hyperlink>
      <w:r w:rsidR="007F2A53" w:rsidRPr="00C7745F">
        <w:rPr>
          <w:rFonts w:ascii="Arial" w:hAnsi="Arial"/>
          <w:bCs/>
          <w:szCs w:val="26"/>
          <w:rtl/>
        </w:rPr>
        <w:t xml:space="preserve"> </w:t>
      </w:r>
      <w:r w:rsidR="006A1785">
        <w:rPr>
          <w:rFonts w:ascii="Arial" w:hAnsi="Arial" w:hint="cs"/>
          <w:szCs w:val="26"/>
          <w:rtl/>
        </w:rPr>
        <w:t xml:space="preserve">- </w:t>
      </w:r>
      <w:r w:rsidRPr="00C7745F">
        <w:rPr>
          <w:rFonts w:ascii="Arial" w:hAnsi="Arial"/>
          <w:szCs w:val="26"/>
          <w:rtl/>
        </w:rPr>
        <w:t>الاستعراض الشامل للمفهوم والنُّهج الإقليمية للمنظمة</w:t>
      </w:r>
      <w:r w:rsidRPr="00C7745F">
        <w:rPr>
          <w:rFonts w:ascii="Arial" w:hAnsi="Arial" w:hint="cs"/>
          <w:szCs w:val="26"/>
          <w:rtl/>
        </w:rPr>
        <w:t xml:space="preserve"> </w:t>
      </w:r>
      <w:r w:rsidRPr="00C7745F">
        <w:rPr>
          <w:rFonts w:ascii="Arial" w:hAnsi="Arial"/>
          <w:szCs w:val="26"/>
        </w:rPr>
        <w:t>(WMO)</w:t>
      </w:r>
      <w:r w:rsidR="00E8653F" w:rsidRPr="00C7745F">
        <w:rPr>
          <w:rFonts w:ascii="Arial" w:hAnsi="Arial" w:hint="cs"/>
          <w:szCs w:val="26"/>
          <w:rtl/>
        </w:rPr>
        <w:t xml:space="preserve">، الذي </w:t>
      </w:r>
      <w:r w:rsidRPr="00C7745F">
        <w:rPr>
          <w:rFonts w:ascii="Arial" w:hAnsi="Arial"/>
          <w:szCs w:val="26"/>
          <w:rtl/>
        </w:rPr>
        <w:t>تقر</w:t>
      </w:r>
      <w:r w:rsidRPr="00C7745F">
        <w:rPr>
          <w:rFonts w:ascii="Arial" w:hAnsi="Arial" w:hint="cs"/>
          <w:szCs w:val="26"/>
          <w:rtl/>
        </w:rPr>
        <w:t>َّ</w:t>
      </w:r>
      <w:r w:rsidRPr="00C7745F">
        <w:rPr>
          <w:rFonts w:ascii="Arial" w:hAnsi="Arial"/>
          <w:szCs w:val="26"/>
          <w:rtl/>
        </w:rPr>
        <w:t>ر</w:t>
      </w:r>
      <w:r w:rsidR="00E8653F" w:rsidRPr="00C7745F">
        <w:rPr>
          <w:rFonts w:ascii="Arial" w:hAnsi="Arial" w:hint="cs"/>
          <w:szCs w:val="26"/>
          <w:rtl/>
        </w:rPr>
        <w:t xml:space="preserve"> بموجبه</w:t>
      </w:r>
      <w:r w:rsidRPr="00C7745F">
        <w:rPr>
          <w:rFonts w:ascii="Arial" w:hAnsi="Arial"/>
          <w:szCs w:val="26"/>
          <w:rtl/>
        </w:rPr>
        <w:t xml:space="preserve"> متابعة طرائق العمل المعزِّزة لتنظيم أعمال الاتحادات الإقليمية بهدف تعزيز الكفاءة والفعالية من خلال اعتماد نهج مرحلي لتنظيم </w:t>
      </w:r>
      <w:r w:rsidR="00785872">
        <w:rPr>
          <w:rFonts w:ascii="Arial" w:hAnsi="Arial" w:hint="cs"/>
          <w:szCs w:val="26"/>
          <w:rtl/>
        </w:rPr>
        <w:t xml:space="preserve">أعمال </w:t>
      </w:r>
      <w:r w:rsidRPr="00C7745F">
        <w:rPr>
          <w:rFonts w:ascii="Arial" w:hAnsi="Arial"/>
          <w:szCs w:val="26"/>
          <w:rtl/>
        </w:rPr>
        <w:t>دورات الاتحاد الإقليمي، حسب الاقتضاء وحسبما تسمح به الموارد، من خلال</w:t>
      </w:r>
      <w:r w:rsidR="00623778" w:rsidRPr="00C7745F">
        <w:rPr>
          <w:rFonts w:ascii="Arial" w:hAnsi="Arial" w:hint="cs"/>
          <w:szCs w:val="26"/>
          <w:rtl/>
        </w:rPr>
        <w:t xml:space="preserve"> وضع</w:t>
      </w:r>
      <w:r w:rsidRPr="00C7745F">
        <w:rPr>
          <w:rFonts w:ascii="Arial" w:hAnsi="Arial"/>
          <w:szCs w:val="26"/>
          <w:rtl/>
        </w:rPr>
        <w:t xml:space="preserve"> جداول أعمال أكثر تركيزاً على الشؤون الإقليمية؛</w:t>
      </w:r>
    </w:p>
    <w:p w14:paraId="0800EE15" w14:textId="7F15DD73" w:rsidR="006D4B45" w:rsidRPr="007F2A53" w:rsidRDefault="006D4B45" w:rsidP="007F2A53">
      <w:pPr>
        <w:pStyle w:val="WMOBodyText"/>
        <w:textDirection w:val="tbRlV"/>
        <w:rPr>
          <w:bCs/>
          <w:lang w:val="ar-SA" w:bidi="en-GB"/>
        </w:rPr>
      </w:pPr>
      <w:r w:rsidRPr="007F2A53">
        <w:rPr>
          <w:b/>
          <w:bCs/>
          <w:rtl/>
        </w:rPr>
        <w:t>يحيط علماً</w:t>
      </w:r>
      <w:r w:rsidRPr="007F2A53">
        <w:rPr>
          <w:rtl/>
        </w:rPr>
        <w:t xml:space="preserve"> بأن </w:t>
      </w:r>
      <w:del w:id="9" w:author="Mohamed Mourad" w:date="2023-05-17T08:39:00Z">
        <w:r w:rsidRPr="007F2A53" w:rsidDel="00F737C9">
          <w:rPr>
            <w:rtl/>
          </w:rPr>
          <w:delText xml:space="preserve">الدورة الثانية </w:delText>
        </w:r>
      </w:del>
      <w:del w:id="10" w:author="Mohamed Mourad" w:date="2023-05-17T08:40:00Z">
        <w:r w:rsidRPr="007F2A53" w:rsidDel="00F737C9">
          <w:rPr>
            <w:rtl/>
          </w:rPr>
          <w:delText>ل</w:delText>
        </w:r>
      </w:del>
      <w:r w:rsidRPr="007F2A53">
        <w:rPr>
          <w:rtl/>
        </w:rPr>
        <w:t>لجنة</w:t>
      </w:r>
      <w:r w:rsidR="00623778">
        <w:rPr>
          <w:rFonts w:hint="cs"/>
          <w:rtl/>
        </w:rPr>
        <w:t xml:space="preserve"> خدمات وتطبيقات</w:t>
      </w:r>
      <w:r w:rsidRPr="007F2A53">
        <w:rPr>
          <w:rtl/>
        </w:rPr>
        <w:t xml:space="preserve"> الطقس والمناخ </w:t>
      </w:r>
      <w:r w:rsidR="00623778">
        <w:rPr>
          <w:rFonts w:hint="cs"/>
          <w:rtl/>
        </w:rPr>
        <w:t>والماء</w:t>
      </w:r>
      <w:r w:rsidRPr="007F2A53">
        <w:rPr>
          <w:rtl/>
        </w:rPr>
        <w:t xml:space="preserve"> والخدمات والتطبيقات البيئية ذات الصلة</w:t>
      </w:r>
      <w:r w:rsidRPr="007F2A53">
        <w:rPr>
          <w:rFonts w:hint="cs"/>
          <w:rtl/>
        </w:rPr>
        <w:t xml:space="preserve"> </w:t>
      </w:r>
      <w:r w:rsidRPr="007F2A53">
        <w:t>(SERCOM</w:t>
      </w:r>
      <w:del w:id="11" w:author="Mohamed Mourad" w:date="2023-05-17T08:40:00Z">
        <w:r w:rsidRPr="007F2A53" w:rsidDel="00F737C9">
          <w:delText>-2</w:delText>
        </w:r>
      </w:del>
      <w:r w:rsidRPr="007F2A53">
        <w:t>)</w:t>
      </w:r>
      <w:r w:rsidRPr="007F2A53">
        <w:rPr>
          <w:rtl/>
        </w:rPr>
        <w:t xml:space="preserve"> </w:t>
      </w:r>
      <w:ins w:id="12" w:author="Mohamed Mourad" w:date="2023-05-17T08:40:00Z">
        <w:r w:rsidR="00F737C9">
          <w:rPr>
            <w:rFonts w:hint="cs"/>
            <w:rtl/>
          </w:rPr>
          <w:t>ستعقد دورته</w:t>
        </w:r>
      </w:ins>
      <w:ins w:id="13" w:author="Mohamed Mourad" w:date="2023-05-17T08:45:00Z">
        <w:r w:rsidR="008F5F32">
          <w:rPr>
            <w:rFonts w:hint="cs"/>
            <w:rtl/>
          </w:rPr>
          <w:t>ا</w:t>
        </w:r>
      </w:ins>
      <w:ins w:id="14" w:author="Mohamed Mourad" w:date="2023-05-17T08:40:00Z">
        <w:r w:rsidR="00F737C9">
          <w:rPr>
            <w:rFonts w:hint="cs"/>
            <w:rtl/>
          </w:rPr>
          <w:t xml:space="preserve"> </w:t>
        </w:r>
        <w:r w:rsidR="00F737C9">
          <w:rPr>
            <w:rFonts w:hint="cs"/>
            <w:rtl/>
          </w:rPr>
          <w:t xml:space="preserve">العادية </w:t>
        </w:r>
        <w:r w:rsidR="00F737C9">
          <w:rPr>
            <w:rFonts w:hint="cs"/>
            <w:rtl/>
          </w:rPr>
          <w:t xml:space="preserve">الثالثة في آذار/ مارس </w:t>
        </w:r>
        <w:r w:rsidR="00F737C9">
          <w:rPr>
            <w:lang w:val="en-US"/>
          </w:rPr>
          <w:t>2024</w:t>
        </w:r>
        <w:r w:rsidR="00F737C9">
          <w:rPr>
            <w:rFonts w:hint="cs"/>
            <w:rtl/>
            <w:lang w:val="en-US"/>
          </w:rPr>
          <w:t xml:space="preserve"> </w:t>
        </w:r>
      </w:ins>
      <w:r w:rsidRPr="007F2A53">
        <w:rPr>
          <w:rtl/>
        </w:rPr>
        <w:t>و</w:t>
      </w:r>
      <w:ins w:id="15" w:author="Mohamed Mourad" w:date="2023-05-17T08:45:00Z">
        <w:r w:rsidR="008F5F32">
          <w:rPr>
            <w:rFonts w:hint="cs"/>
            <w:rtl/>
          </w:rPr>
          <w:t xml:space="preserve">أن </w:t>
        </w:r>
      </w:ins>
      <w:del w:id="16" w:author="Mohamed Mourad" w:date="2023-05-17T08:40:00Z">
        <w:r w:rsidRPr="007F2A53" w:rsidDel="00F737C9">
          <w:rPr>
            <w:rtl/>
          </w:rPr>
          <w:delText>ا</w:delText>
        </w:r>
      </w:del>
      <w:del w:id="17" w:author="Mohamed Mourad" w:date="2023-05-17T08:41:00Z">
        <w:r w:rsidRPr="007F2A53" w:rsidDel="00F737C9">
          <w:rPr>
            <w:rtl/>
          </w:rPr>
          <w:delText>لدورة الثانية ل</w:delText>
        </w:r>
      </w:del>
      <w:r w:rsidRPr="007F2A53">
        <w:rPr>
          <w:rtl/>
        </w:rPr>
        <w:t>لجنة الرصد والبنية التحتية ونظم المعلومات</w:t>
      </w:r>
      <w:r w:rsidRPr="007F2A53">
        <w:rPr>
          <w:rFonts w:hint="cs"/>
          <w:rtl/>
        </w:rPr>
        <w:t xml:space="preserve"> </w:t>
      </w:r>
      <w:r w:rsidRPr="007F2A53">
        <w:t>(INFCOM</w:t>
      </w:r>
      <w:del w:id="18" w:author="Mohamed Mourad" w:date="2023-05-17T08:41:00Z">
        <w:r w:rsidRPr="007F2A53" w:rsidDel="00F737C9">
          <w:delText>-2</w:delText>
        </w:r>
      </w:del>
      <w:r w:rsidRPr="007F2A53">
        <w:t>)</w:t>
      </w:r>
      <w:del w:id="19" w:author="Mohamed Mourad" w:date="2023-05-17T09:19:00Z">
        <w:r w:rsidRPr="007F2A53" w:rsidDel="00FB00E8">
          <w:rPr>
            <w:rtl/>
          </w:rPr>
          <w:delText xml:space="preserve"> </w:delText>
        </w:r>
      </w:del>
      <w:del w:id="20" w:author="Mohamed Mourad" w:date="2023-05-17T08:41:00Z">
        <w:r w:rsidRPr="007F2A53" w:rsidDel="00F737C9">
          <w:rPr>
            <w:rFonts w:hint="cs"/>
            <w:rtl/>
          </w:rPr>
          <w:delText xml:space="preserve">قد </w:delText>
        </w:r>
        <w:r w:rsidRPr="007F2A53" w:rsidDel="00F737C9">
          <w:rPr>
            <w:rtl/>
          </w:rPr>
          <w:delText xml:space="preserve">قرّرتا </w:delText>
        </w:r>
      </w:del>
      <w:del w:id="21" w:author="Mohamed Mourad" w:date="2023-05-17T08:44:00Z">
        <w:r w:rsidRPr="007F2A53" w:rsidDel="002542C9">
          <w:rPr>
            <w:rtl/>
          </w:rPr>
          <w:delText xml:space="preserve">عقد </w:delText>
        </w:r>
      </w:del>
      <w:del w:id="22" w:author="Mohamed Mourad" w:date="2023-05-17T08:41:00Z">
        <w:r w:rsidR="00587C70" w:rsidDel="00F737C9">
          <w:rPr>
            <w:rFonts w:hint="cs"/>
            <w:rtl/>
          </w:rPr>
          <w:delText>ال</w:delText>
        </w:r>
      </w:del>
      <w:del w:id="23" w:author="Mohamed Mourad" w:date="2023-05-17T08:44:00Z">
        <w:r w:rsidR="00587C70" w:rsidDel="002542C9">
          <w:rPr>
            <w:rFonts w:hint="cs"/>
            <w:rtl/>
          </w:rPr>
          <w:delText>دور</w:delText>
        </w:r>
      </w:del>
      <w:del w:id="24" w:author="Mohamed Mourad" w:date="2023-05-17T08:41:00Z">
        <w:r w:rsidR="00587C70" w:rsidDel="00F737C9">
          <w:rPr>
            <w:rFonts w:hint="cs"/>
            <w:rtl/>
          </w:rPr>
          <w:delText>ة</w:delText>
        </w:r>
      </w:del>
      <w:r w:rsidR="00F737C9">
        <w:rPr>
          <w:rFonts w:hint="cs"/>
          <w:rtl/>
        </w:rPr>
        <w:t xml:space="preserve"> </w:t>
      </w:r>
      <w:ins w:id="25" w:author="Mohamed Mourad" w:date="2023-05-17T08:44:00Z">
        <w:r w:rsidR="002542C9">
          <w:rPr>
            <w:rFonts w:hint="cs"/>
            <w:rtl/>
          </w:rPr>
          <w:t xml:space="preserve">ستعقد دورتها </w:t>
        </w:r>
      </w:ins>
      <w:r w:rsidR="00F737C9">
        <w:rPr>
          <w:rFonts w:hint="cs"/>
          <w:rtl/>
        </w:rPr>
        <w:t>العادية</w:t>
      </w:r>
      <w:r w:rsidR="00587C70">
        <w:rPr>
          <w:rFonts w:hint="cs"/>
          <w:rtl/>
        </w:rPr>
        <w:t xml:space="preserve"> الثالثة</w:t>
      </w:r>
      <w:del w:id="26" w:author="Mohamed Mourad" w:date="2023-05-17T08:45:00Z">
        <w:r w:rsidR="00587C70" w:rsidDel="002542C9">
          <w:rPr>
            <w:rFonts w:hint="cs"/>
            <w:rtl/>
          </w:rPr>
          <w:delText xml:space="preserve"> </w:delText>
        </w:r>
      </w:del>
      <w:del w:id="27" w:author="Mohamed Mourad" w:date="2023-05-17T08:41:00Z">
        <w:r w:rsidR="00587C70" w:rsidDel="00F737C9">
          <w:rPr>
            <w:rFonts w:hint="cs"/>
            <w:rtl/>
          </w:rPr>
          <w:delText>لكل منهما</w:delText>
        </w:r>
        <w:r w:rsidRPr="007F2A53" w:rsidDel="00F737C9">
          <w:rPr>
            <w:rtl/>
          </w:rPr>
          <w:delText xml:space="preserve"> </w:delText>
        </w:r>
      </w:del>
      <w:del w:id="28" w:author="Mohamed Mourad" w:date="2023-05-17T08:42:00Z">
        <w:r w:rsidRPr="007F2A53" w:rsidDel="009B60CA">
          <w:rPr>
            <w:rtl/>
          </w:rPr>
          <w:delText>في الر</w:delText>
        </w:r>
        <w:r w:rsidRPr="007F2A53" w:rsidDel="009B60CA">
          <w:rPr>
            <w:rFonts w:hint="cs"/>
            <w:rtl/>
          </w:rPr>
          <w:delText>ُّ</w:delText>
        </w:r>
        <w:r w:rsidRPr="007F2A53" w:rsidDel="009B60CA">
          <w:rPr>
            <w:rtl/>
          </w:rPr>
          <w:delText>بع الأول من عام</w:delText>
        </w:r>
      </w:del>
      <w:r w:rsidRPr="007F2A53">
        <w:rPr>
          <w:rtl/>
        </w:rPr>
        <w:t xml:space="preserve"> </w:t>
      </w:r>
      <w:ins w:id="29" w:author="Mohamed Mourad" w:date="2023-05-17T08:45:00Z">
        <w:r w:rsidR="002542C9">
          <w:rPr>
            <w:rFonts w:hint="cs"/>
            <w:rtl/>
          </w:rPr>
          <w:t xml:space="preserve">في </w:t>
        </w:r>
      </w:ins>
      <w:ins w:id="30" w:author="Mohamed Mourad" w:date="2023-05-17T08:42:00Z">
        <w:r w:rsidR="009B60CA">
          <w:rPr>
            <w:rFonts w:hint="cs"/>
            <w:rtl/>
          </w:rPr>
          <w:t xml:space="preserve">نيسان/ أبريل </w:t>
        </w:r>
      </w:ins>
      <w:r w:rsidRPr="007F2A53">
        <w:t>2024</w:t>
      </w:r>
      <w:del w:id="31" w:author="Mohamed Mourad" w:date="2023-05-17T08:42:00Z">
        <w:r w:rsidRPr="007F2A53" w:rsidDel="009B60CA">
          <w:rPr>
            <w:rtl/>
          </w:rPr>
          <w:delText xml:space="preserve"> في جنيف</w:delText>
        </w:r>
      </w:del>
      <w:r w:rsidRPr="007F2A53">
        <w:rPr>
          <w:rtl/>
        </w:rPr>
        <w:t>؛</w:t>
      </w:r>
    </w:p>
    <w:p w14:paraId="26BA570D" w14:textId="104C7981" w:rsidR="006D4B45" w:rsidRPr="007F2A53" w:rsidRDefault="006D4B45" w:rsidP="007F2A53">
      <w:pPr>
        <w:pStyle w:val="WMOBodyText"/>
        <w:textDirection w:val="tbRlV"/>
        <w:rPr>
          <w:bCs/>
          <w:lang w:bidi="en-GB"/>
        </w:rPr>
      </w:pPr>
      <w:r w:rsidRPr="007F2A53">
        <w:rPr>
          <w:b/>
          <w:bCs/>
          <w:rtl/>
        </w:rPr>
        <w:t xml:space="preserve">يعتمد </w:t>
      </w:r>
      <w:r w:rsidRPr="007F2A53">
        <w:rPr>
          <w:rtl/>
        </w:rPr>
        <w:t>البرنامج المؤقت لدورات الهيئات التأسيسية للفترة المالية التاسعة عشرة</w:t>
      </w:r>
      <w:r w:rsidRPr="007F2A53">
        <w:rPr>
          <w:rFonts w:hint="cs"/>
          <w:rtl/>
        </w:rPr>
        <w:t xml:space="preserve"> </w:t>
      </w:r>
      <w:r w:rsidRPr="007F2A53">
        <w:t>(2027-2024)</w:t>
      </w:r>
      <w:r w:rsidRPr="007F2A53">
        <w:rPr>
          <w:rtl/>
        </w:rPr>
        <w:t xml:space="preserve">، على النحو المبيّن في </w:t>
      </w:r>
      <w:hyperlink w:anchor="المرفق1" w:history="1">
        <w:r w:rsidRPr="00587C70">
          <w:rPr>
            <w:rStyle w:val="Hyperlink"/>
            <w:rtl/>
          </w:rPr>
          <w:t xml:space="preserve">المرفق </w:t>
        </w:r>
        <w:r w:rsidRPr="00587C70">
          <w:rPr>
            <w:rStyle w:val="Hyperlink"/>
          </w:rPr>
          <w:t>1</w:t>
        </w:r>
      </w:hyperlink>
      <w:r w:rsidRPr="007F2A53">
        <w:rPr>
          <w:rtl/>
        </w:rPr>
        <w:t xml:space="preserve"> لمشروع القرار</w:t>
      </w:r>
      <w:r w:rsidR="00587C70">
        <w:rPr>
          <w:rFonts w:hint="cs"/>
          <w:rtl/>
        </w:rPr>
        <w:t xml:space="preserve"> هذا</w:t>
      </w:r>
      <w:r w:rsidRPr="007F2A53">
        <w:rPr>
          <w:rtl/>
        </w:rPr>
        <w:t>؛</w:t>
      </w:r>
    </w:p>
    <w:p w14:paraId="55AA42C5" w14:textId="35CED122" w:rsidR="006D4B45" w:rsidRPr="007F2A53" w:rsidRDefault="006D4B45" w:rsidP="007F2A53">
      <w:pPr>
        <w:pStyle w:val="WMOBodyText"/>
        <w:textDirection w:val="tbRlV"/>
        <w:rPr>
          <w:bCs/>
          <w:i/>
          <w:iCs/>
          <w:lang w:val="ar-SA" w:bidi="en-GB"/>
        </w:rPr>
      </w:pPr>
      <w:r w:rsidRPr="007F2A53">
        <w:rPr>
          <w:b/>
          <w:bCs/>
          <w:rtl/>
        </w:rPr>
        <w:t>يدعو </w:t>
      </w:r>
      <w:r w:rsidRPr="007F2A53">
        <w:rPr>
          <w:rtl/>
        </w:rPr>
        <w:t>الأعضاء إلى النظر في استضافة دورات الهيئات التأسيسية خلال الفترة المالية التاسعة عشرة</w:t>
      </w:r>
      <w:r w:rsidRPr="007F2A53">
        <w:rPr>
          <w:rFonts w:hint="cs"/>
          <w:rtl/>
        </w:rPr>
        <w:t xml:space="preserve"> </w:t>
      </w:r>
      <w:r w:rsidRPr="007F2A53">
        <w:t>(2027-2024)</w:t>
      </w:r>
      <w:r w:rsidRPr="007F2A53">
        <w:rPr>
          <w:rtl/>
        </w:rPr>
        <w:t xml:space="preserve"> والتقيُّد </w:t>
      </w:r>
      <w:hyperlink r:id="rId19" w:anchor="page=52" w:history="1">
        <w:r w:rsidRPr="00DF77CA">
          <w:rPr>
            <w:rStyle w:val="Hyperlink"/>
            <w:rtl/>
          </w:rPr>
          <w:t xml:space="preserve">بالمادة </w:t>
        </w:r>
        <w:r w:rsidRPr="00DF77CA">
          <w:rPr>
            <w:rStyle w:val="Hyperlink"/>
          </w:rPr>
          <w:t>17</w:t>
        </w:r>
      </w:hyperlink>
      <w:r w:rsidRPr="00DF77CA">
        <w:rPr>
          <w:rtl/>
        </w:rPr>
        <w:t xml:space="preserve"> من اللائحة العامة</w:t>
      </w:r>
      <w:r w:rsidRPr="007F2A53">
        <w:rPr>
          <w:rtl/>
        </w:rPr>
        <w:t xml:space="preserve"> </w:t>
      </w:r>
      <w:r w:rsidRPr="003C6118">
        <w:rPr>
          <w:rtl/>
        </w:rPr>
        <w:t>و</w:t>
      </w:r>
      <w:hyperlink r:id="rId20" w:anchor="page=97" w:history="1">
        <w:r w:rsidRPr="003C6118">
          <w:rPr>
            <w:rStyle w:val="Hyperlink"/>
            <w:rtl/>
          </w:rPr>
          <w:t>المرفق الأول</w:t>
        </w:r>
      </w:hyperlink>
      <w:r w:rsidR="003D5194">
        <w:rPr>
          <w:rStyle w:val="Hyperlink"/>
          <w:rFonts w:hint="cs"/>
          <w:color w:val="auto"/>
          <w:rtl/>
        </w:rPr>
        <w:t xml:space="preserve"> ل</w:t>
      </w:r>
      <w:r w:rsidRPr="007F2A53">
        <w:rPr>
          <w:rFonts w:hint="cs"/>
          <w:rtl/>
        </w:rPr>
        <w:t>لائحة</w:t>
      </w:r>
      <w:r w:rsidRPr="007F2A53">
        <w:rPr>
          <w:rtl/>
        </w:rPr>
        <w:t xml:space="preserve"> العامة (</w:t>
      </w:r>
      <w:r w:rsidR="0087587B" w:rsidRPr="0087587B">
        <w:rPr>
          <w:rFonts w:hint="cs"/>
          <w:spacing w:val="-6"/>
          <w:rtl/>
        </w:rPr>
        <w:t xml:space="preserve"> </w:t>
      </w:r>
      <w:r w:rsidRPr="003D5194">
        <w:rPr>
          <w:i/>
          <w:iCs/>
          <w:rtl/>
        </w:rPr>
        <w:t xml:space="preserve">الوثيقة الأساسية رقم </w:t>
      </w:r>
      <w:r w:rsidRPr="003D5194">
        <w:rPr>
          <w:i/>
          <w:iCs/>
        </w:rPr>
        <w:t>1</w:t>
      </w:r>
      <w:r w:rsidRPr="007F2A53">
        <w:rPr>
          <w:rtl/>
        </w:rPr>
        <w:t xml:space="preserve"> (مطبوع المنظمة رقم </w:t>
      </w:r>
      <w:r w:rsidRPr="007F2A53">
        <w:t>15</w:t>
      </w:r>
      <w:r w:rsidRPr="007F2A53">
        <w:rPr>
          <w:rtl/>
        </w:rPr>
        <w:t xml:space="preserve">))، بما في ذلك الاتفاق </w:t>
      </w:r>
      <w:r w:rsidRPr="007F2A53">
        <w:rPr>
          <w:rFonts w:hint="cs"/>
          <w:rtl/>
        </w:rPr>
        <w:t>الموحّد</w:t>
      </w:r>
      <w:r w:rsidRPr="007F2A53">
        <w:rPr>
          <w:rtl/>
        </w:rPr>
        <w:t xml:space="preserve"> المبرَم بين المنظم</w:t>
      </w:r>
      <w:r w:rsidRPr="007F2A53">
        <w:rPr>
          <w:rFonts w:hint="cs"/>
          <w:rtl/>
        </w:rPr>
        <w:t xml:space="preserve">ة </w:t>
      </w:r>
      <w:r w:rsidRPr="007F2A53">
        <w:t>(WMO)</w:t>
      </w:r>
      <w:r w:rsidRPr="007F2A53">
        <w:rPr>
          <w:rFonts w:hint="cs"/>
          <w:rtl/>
        </w:rPr>
        <w:t xml:space="preserve"> </w:t>
      </w:r>
      <w:r w:rsidRPr="007F2A53">
        <w:rPr>
          <w:rtl/>
        </w:rPr>
        <w:t xml:space="preserve">والبلد المضيف، على النحو الوارد في </w:t>
      </w:r>
      <w:hyperlink w:anchor="المرفق2" w:history="1">
        <w:r w:rsidRPr="00587C70">
          <w:rPr>
            <w:rStyle w:val="Hyperlink"/>
            <w:rtl/>
          </w:rPr>
          <w:t xml:space="preserve">المرفق </w:t>
        </w:r>
        <w:r w:rsidRPr="00587C70">
          <w:rPr>
            <w:rStyle w:val="Hyperlink"/>
          </w:rPr>
          <w:t>2</w:t>
        </w:r>
      </w:hyperlink>
      <w:r w:rsidRPr="007F2A53">
        <w:rPr>
          <w:rtl/>
        </w:rPr>
        <w:t xml:space="preserve"> لمشروع القرار</w:t>
      </w:r>
      <w:r w:rsidR="00587C70" w:rsidRPr="00587C70">
        <w:rPr>
          <w:rtl/>
        </w:rPr>
        <w:t xml:space="preserve"> </w:t>
      </w:r>
      <w:r w:rsidR="00587C70" w:rsidRPr="007F2A53">
        <w:rPr>
          <w:rtl/>
        </w:rPr>
        <w:t>هذا</w:t>
      </w:r>
      <w:r w:rsidRPr="007F2A53">
        <w:rPr>
          <w:rtl/>
        </w:rPr>
        <w:t>؛</w:t>
      </w:r>
    </w:p>
    <w:p w14:paraId="17E878E9" w14:textId="03694F3D" w:rsidR="007F2A53" w:rsidRPr="007F2A53" w:rsidRDefault="006D4B45" w:rsidP="007F2A53">
      <w:pPr>
        <w:pStyle w:val="WMOBodyText"/>
        <w:textDirection w:val="tbRlV"/>
        <w:rPr>
          <w:bCs/>
          <w:lang w:val="ar-SA" w:bidi="en-GB"/>
        </w:rPr>
      </w:pPr>
      <w:r w:rsidRPr="007F2A53">
        <w:rPr>
          <w:b/>
          <w:bCs/>
          <w:rtl/>
        </w:rPr>
        <w:t xml:space="preserve">يطلب </w:t>
      </w:r>
      <w:r w:rsidR="000541B5">
        <w:rPr>
          <w:rFonts w:hint="cs"/>
          <w:rtl/>
        </w:rPr>
        <w:t>من</w:t>
      </w:r>
      <w:r w:rsidRPr="007F2A53">
        <w:rPr>
          <w:rtl/>
        </w:rPr>
        <w:t xml:space="preserve"> المجلس التنفيذي </w:t>
      </w:r>
      <w:r w:rsidR="00F84C1F">
        <w:rPr>
          <w:rFonts w:hint="cs"/>
          <w:rtl/>
        </w:rPr>
        <w:t>أن يشرف</w:t>
      </w:r>
      <w:r w:rsidRPr="007F2A53">
        <w:rPr>
          <w:rtl/>
        </w:rPr>
        <w:t xml:space="preserve"> على تخطيط الموارد وتخصيصها لتنظيم هذه الدورات وفقاً للمبادئ الواردة في الوثيقة </w:t>
      </w:r>
      <w:hyperlink r:id="rId21" w:history="1">
        <w:r w:rsidR="00735DD3" w:rsidRPr="00791B96">
          <w:rPr>
            <w:rStyle w:val="Hyperlink"/>
            <w:spacing w:val="-6"/>
            <w:lang w:val="en-US"/>
          </w:rPr>
          <w:t>Cg</w:t>
        </w:r>
        <w:r w:rsidR="00735DD3" w:rsidRPr="00791B96">
          <w:rPr>
            <w:rStyle w:val="Hyperlink"/>
            <w:spacing w:val="-6"/>
            <w:lang w:val="en-US"/>
          </w:rPr>
          <w:noBreakHyphen/>
          <w:t>19/INF. 4.5(2b)</w:t>
        </w:r>
      </w:hyperlink>
      <w:r w:rsidRPr="007F2A53">
        <w:rPr>
          <w:rtl/>
        </w:rPr>
        <w:t xml:space="preserve"> - مبادئ تنظيم الدورات التي تُعقد وجهاً لوجه والدورات الافتراضية.</w:t>
      </w:r>
    </w:p>
    <w:p w14:paraId="6BBBEE00" w14:textId="603622F8" w:rsidR="006D4B45" w:rsidRPr="007F2A53" w:rsidRDefault="006D4B45" w:rsidP="007F2A53">
      <w:pPr>
        <w:pStyle w:val="WMOBodyText"/>
        <w:jc w:val="center"/>
      </w:pPr>
      <w:r w:rsidRPr="007F2A53">
        <w:rPr>
          <w:rtl/>
        </w:rPr>
        <w:t>ـــــــــــــــــــــــــ</w:t>
      </w:r>
    </w:p>
    <w:p w14:paraId="23A678E7" w14:textId="0CB58A6F" w:rsidR="006D4B45" w:rsidRPr="007F2A53" w:rsidRDefault="00495529" w:rsidP="007F2A53">
      <w:pPr>
        <w:pStyle w:val="WMOBodyText"/>
      </w:pPr>
      <w:hyperlink w:anchor="المرفق1" w:history="1">
        <w:r w:rsidR="006D4B45" w:rsidRPr="00C734B3">
          <w:rPr>
            <w:rStyle w:val="Hyperlink"/>
            <w:rtl/>
          </w:rPr>
          <w:t xml:space="preserve">عدد </w:t>
        </w:r>
        <w:r w:rsidR="00C734B3" w:rsidRPr="00C734B3">
          <w:rPr>
            <w:rStyle w:val="Hyperlink"/>
            <w:rFonts w:hint="cs"/>
            <w:rtl/>
          </w:rPr>
          <w:t>المرفقات</w:t>
        </w:r>
        <w:r w:rsidR="006D4B45" w:rsidRPr="00C734B3">
          <w:rPr>
            <w:rStyle w:val="Hyperlink"/>
            <w:rtl/>
            <w:lang w:bidi="ar-EG"/>
          </w:rPr>
          <w:t>:</w:t>
        </w:r>
        <w:r w:rsidR="006D4B45" w:rsidRPr="00C734B3">
          <w:rPr>
            <w:rStyle w:val="Hyperlink"/>
            <w:rtl/>
          </w:rPr>
          <w:t xml:space="preserve"> </w:t>
        </w:r>
        <w:r w:rsidR="006D4B45" w:rsidRPr="00C734B3">
          <w:rPr>
            <w:rStyle w:val="Hyperlink"/>
          </w:rPr>
          <w:t>2</w:t>
        </w:r>
      </w:hyperlink>
    </w:p>
    <w:p w14:paraId="4478F5FB" w14:textId="4097E3AE" w:rsidR="006D4B45" w:rsidRPr="00992D18" w:rsidRDefault="006D4B45" w:rsidP="00992D18">
      <w:pPr>
        <w:pStyle w:val="WMOHeading2"/>
        <w:rPr>
          <w:rtl/>
          <w14:ligatures w14:val="none"/>
        </w:rPr>
      </w:pPr>
      <w:bookmarkStart w:id="32" w:name="_Annex_to_draft_3"/>
      <w:bookmarkStart w:id="33" w:name="_مرفق_مشروع_القرار"/>
      <w:bookmarkStart w:id="34" w:name="_المرفق_1_لمشروع"/>
      <w:bookmarkStart w:id="35" w:name="المرفق1"/>
      <w:bookmarkEnd w:id="32"/>
      <w:bookmarkEnd w:id="33"/>
      <w:bookmarkEnd w:id="34"/>
      <w:bookmarkEnd w:id="35"/>
      <w:r w:rsidRPr="00992D18">
        <w:rPr>
          <w:rFonts w:hint="cs"/>
          <w:rtl/>
          <w14:ligatures w14:val="none"/>
        </w:rPr>
        <w:lastRenderedPageBreak/>
        <w:t>ال</w:t>
      </w:r>
      <w:r w:rsidRPr="00992D18">
        <w:rPr>
          <w:rtl/>
          <w14:ligatures w14:val="none"/>
        </w:rPr>
        <w:t>مرفق</w:t>
      </w:r>
      <w:r w:rsidRPr="00992D18">
        <w:rPr>
          <w:rFonts w:hint="cs"/>
          <w:rtl/>
          <w14:ligatures w14:val="none"/>
        </w:rPr>
        <w:t xml:space="preserve"> </w:t>
      </w:r>
      <w:r w:rsidRPr="00992D18">
        <w:rPr>
          <w14:ligatures w14:val="none"/>
        </w:rPr>
        <w:t>1</w:t>
      </w:r>
      <w:r w:rsidRPr="00992D18">
        <w:rPr>
          <w:rtl/>
          <w14:ligatures w14:val="none"/>
        </w:rPr>
        <w:t xml:space="preserve"> </w:t>
      </w:r>
      <w:r w:rsidRPr="00992D18">
        <w:rPr>
          <w:rFonts w:hint="cs"/>
          <w:rtl/>
          <w14:ligatures w14:val="none"/>
        </w:rPr>
        <w:t>ل</w:t>
      </w:r>
      <w:r w:rsidRPr="00992D18">
        <w:rPr>
          <w:rtl/>
          <w14:ligatures w14:val="none"/>
        </w:rPr>
        <w:t xml:space="preserve">مشروع </w:t>
      </w:r>
      <w:r w:rsidR="00C734B3" w:rsidRPr="00C734B3">
        <w:rPr>
          <w:rFonts w:hint="cs"/>
          <w:rtl/>
          <w14:ligatures w14:val="none"/>
        </w:rPr>
        <w:t xml:space="preserve">القرار </w:t>
      </w:r>
      <w:r w:rsidR="00C734B3" w:rsidRPr="00C734B3">
        <w:rPr>
          <w14:ligatures w14:val="none"/>
        </w:rPr>
        <w:t>1/6.2(2)</w:t>
      </w:r>
      <w:r w:rsidR="00C734B3" w:rsidRPr="00C734B3">
        <w:rPr>
          <w:rFonts w:hint="cs"/>
          <w:rtl/>
          <w14:ligatures w14:val="none"/>
        </w:rPr>
        <w:t xml:space="preserve"> </w:t>
      </w:r>
      <w:r w:rsidR="00C734B3" w:rsidRPr="00C734B3">
        <w:rPr>
          <w14:ligatures w14:val="none"/>
        </w:rPr>
        <w:t>(Cg-19)</w:t>
      </w:r>
    </w:p>
    <w:p w14:paraId="6F8183A2" w14:textId="77777777" w:rsidR="006D4B45" w:rsidRPr="008A3D48" w:rsidRDefault="006D4B45" w:rsidP="008A3D48">
      <w:pPr>
        <w:pStyle w:val="WMOHeading2"/>
        <w:rPr>
          <w:rtl/>
          <w14:ligatures w14:val="none"/>
        </w:rPr>
      </w:pPr>
      <w:r w:rsidRPr="008A3D48">
        <w:rPr>
          <w:rtl/>
          <w14:ligatures w14:val="none"/>
        </w:rPr>
        <w:t>البرنامج المؤقت لدورات الهيئات التأسيسية للفترة المالية التاسعة عشر</w:t>
      </w:r>
      <w:r w:rsidRPr="008A3D48">
        <w:rPr>
          <w:rFonts w:hint="cs"/>
          <w:rtl/>
          <w14:ligatures w14:val="none"/>
        </w:rPr>
        <w:t xml:space="preserve">ة </w:t>
      </w:r>
      <w:r w:rsidRPr="008A3D48">
        <w:rPr>
          <w14:ligatures w14:val="none"/>
        </w:rPr>
        <w:t>(2027-2024)</w:t>
      </w:r>
    </w:p>
    <w:p w14:paraId="56A3DBCE" w14:textId="77777777" w:rsidR="006D4B45" w:rsidRPr="002408FB" w:rsidRDefault="006D4B45" w:rsidP="006D10F8">
      <w:pPr>
        <w:pStyle w:val="WMOHeading3"/>
        <w:textDirection w:val="tbRlV"/>
        <w:rPr>
          <w:rtl/>
          <w:lang w:val="en-US"/>
          <w14:ligatures w14:val="none"/>
        </w:rPr>
      </w:pPr>
      <w:r w:rsidRPr="006D10F8">
        <w:rPr>
          <w14:ligatures w14:val="none"/>
        </w:rPr>
        <w:t>2024</w:t>
      </w:r>
    </w:p>
    <w:p w14:paraId="1A55DBCE"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 xml:space="preserve">الدورة الثامنة </w:t>
      </w:r>
      <w:r w:rsidRPr="007F2A53">
        <w:rPr>
          <w:rFonts w:ascii="Arial" w:hAnsi="Arial" w:hint="cs"/>
          <w:szCs w:val="26"/>
          <w:rtl/>
        </w:rPr>
        <w:t>والسبعون</w:t>
      </w:r>
      <w:r w:rsidRPr="007F2A53">
        <w:rPr>
          <w:rFonts w:ascii="Arial" w:hAnsi="Arial"/>
          <w:szCs w:val="26"/>
          <w:rtl/>
        </w:rPr>
        <w:t xml:space="preserve"> للمجلس التنفيذي</w:t>
      </w:r>
      <w:r w:rsidRPr="007F2A53">
        <w:rPr>
          <w:rFonts w:ascii="Arial" w:hAnsi="Arial" w:hint="cs"/>
          <w:szCs w:val="26"/>
          <w:rtl/>
          <w:lang w:bidi="ar-JO"/>
        </w:rPr>
        <w:t xml:space="preserve"> </w:t>
      </w:r>
      <w:r w:rsidRPr="007F2A53">
        <w:rPr>
          <w:rFonts w:ascii="Arial" w:hAnsi="Arial"/>
          <w:szCs w:val="26"/>
          <w:lang w:bidi="ar-JO"/>
        </w:rPr>
        <w:t>(EC-78)</w:t>
      </w:r>
    </w:p>
    <w:p w14:paraId="28A8D0F3"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الثالثة للجنة الرصد والبنية التحتية ونظم المعلومات</w:t>
      </w:r>
      <w:r w:rsidRPr="007F2A53">
        <w:rPr>
          <w:rFonts w:ascii="Arial" w:hAnsi="Arial" w:hint="cs"/>
          <w:szCs w:val="26"/>
          <w:rtl/>
          <w:lang w:bidi="ar-JO"/>
        </w:rPr>
        <w:t xml:space="preserve"> </w:t>
      </w:r>
      <w:r w:rsidRPr="007F2A53">
        <w:rPr>
          <w:rFonts w:ascii="Arial" w:hAnsi="Arial"/>
          <w:szCs w:val="26"/>
          <w:lang w:bidi="ar-JO"/>
        </w:rPr>
        <w:t>(INFCOM-3)</w:t>
      </w:r>
    </w:p>
    <w:p w14:paraId="3971D4F1"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الثالثة للجنة خدمات وتطبيقات الطقس والمناخ والماء والخدمات والتطبيقات البيئية ذات الصلة</w:t>
      </w:r>
      <w:r w:rsidRPr="007F2A53">
        <w:rPr>
          <w:rFonts w:ascii="Arial" w:hAnsi="Arial" w:hint="cs"/>
          <w:szCs w:val="26"/>
          <w:rtl/>
          <w:lang w:bidi="ar-JO"/>
        </w:rPr>
        <w:t xml:space="preserve"> </w:t>
      </w:r>
      <w:r w:rsidRPr="007F2A53">
        <w:rPr>
          <w:rFonts w:ascii="Arial" w:hAnsi="Arial"/>
          <w:szCs w:val="26"/>
          <w:lang w:bidi="ar-JO"/>
        </w:rPr>
        <w:t>(SERCOM-3)</w:t>
      </w:r>
    </w:p>
    <w:p w14:paraId="1FA74D43" w14:textId="5AE9AE2A"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الدورة التاسعة عشرة للاتحاد الإقليمي الأول (أفريقيا)</w:t>
      </w:r>
      <w:r w:rsidRPr="007F2A53">
        <w:rPr>
          <w:rFonts w:ascii="Arial" w:hAnsi="Arial" w:hint="cs"/>
          <w:szCs w:val="26"/>
          <w:rtl/>
        </w:rPr>
        <w:t xml:space="preserve"> </w:t>
      </w:r>
      <w:r w:rsidRPr="007F2A53">
        <w:rPr>
          <w:rFonts w:ascii="Arial" w:hAnsi="Arial"/>
          <w:szCs w:val="26"/>
        </w:rPr>
        <w:t>(RA I-19)</w:t>
      </w:r>
      <w:r w:rsidR="002408FB">
        <w:rPr>
          <w:rFonts w:ascii="Arial" w:hAnsi="Arial" w:hint="cs"/>
          <w:szCs w:val="26"/>
          <w:rtl/>
        </w:rPr>
        <w:t xml:space="preserve">، </w:t>
      </w:r>
      <w:r w:rsidRPr="007F2A53">
        <w:rPr>
          <w:rFonts w:ascii="Arial" w:hAnsi="Arial"/>
          <w:szCs w:val="26"/>
          <w:rtl/>
        </w:rPr>
        <w:t>المرحلة الأولى</w:t>
      </w:r>
    </w:p>
    <w:p w14:paraId="704BD024" w14:textId="3D121EC8" w:rsidR="006D4B45" w:rsidRPr="0087587B" w:rsidRDefault="006D4B45" w:rsidP="007F2A53">
      <w:pPr>
        <w:bidi/>
        <w:spacing w:before="240" w:line="320" w:lineRule="exact"/>
        <w:jc w:val="left"/>
        <w:textDirection w:val="tbRlV"/>
        <w:rPr>
          <w:rFonts w:ascii="Arial" w:eastAsia="Verdana" w:hAnsi="Arial"/>
          <w:spacing w:val="-6"/>
          <w:szCs w:val="26"/>
          <w:lang w:val="ar-SA" w:bidi="en-GB"/>
        </w:rPr>
      </w:pPr>
      <w:r w:rsidRPr="0087587B">
        <w:rPr>
          <w:rFonts w:ascii="Arial" w:hAnsi="Arial"/>
          <w:spacing w:val="-6"/>
          <w:szCs w:val="26"/>
          <w:rtl/>
        </w:rPr>
        <w:t>الدورة التاسعة عشرة للاتحاد الإقليمي الرابع (أمريكا الشمالية وأمريكا الوسطى والكاريبي)</w:t>
      </w:r>
      <w:r w:rsidRPr="0087587B">
        <w:rPr>
          <w:rFonts w:ascii="Arial" w:hAnsi="Arial" w:hint="cs"/>
          <w:spacing w:val="-6"/>
          <w:szCs w:val="26"/>
          <w:rtl/>
        </w:rPr>
        <w:t xml:space="preserve"> </w:t>
      </w:r>
      <w:r w:rsidRPr="0087587B">
        <w:rPr>
          <w:rFonts w:ascii="Arial" w:hAnsi="Arial"/>
          <w:spacing w:val="-6"/>
          <w:szCs w:val="26"/>
        </w:rPr>
        <w:t>(RA IV-19)</w:t>
      </w:r>
      <w:r w:rsidR="002408FB" w:rsidRPr="0087587B">
        <w:rPr>
          <w:rFonts w:ascii="Arial" w:hAnsi="Arial" w:hint="cs"/>
          <w:spacing w:val="-6"/>
          <w:szCs w:val="26"/>
          <w:rtl/>
        </w:rPr>
        <w:t>،</w:t>
      </w:r>
      <w:r w:rsidRPr="0087587B">
        <w:rPr>
          <w:rFonts w:ascii="Arial" w:hAnsi="Arial"/>
          <w:spacing w:val="-6"/>
          <w:szCs w:val="26"/>
          <w:rtl/>
        </w:rPr>
        <w:t xml:space="preserve"> المرحلة الأولى</w:t>
      </w:r>
    </w:p>
    <w:p w14:paraId="277CD5E3" w14:textId="60FCBC1A" w:rsidR="006D4B45" w:rsidRPr="007F2A53" w:rsidRDefault="006D4B45" w:rsidP="007F2A53">
      <w:pPr>
        <w:bidi/>
        <w:spacing w:before="240" w:line="320" w:lineRule="exact"/>
        <w:jc w:val="left"/>
        <w:textDirection w:val="tbRlV"/>
        <w:rPr>
          <w:rFonts w:ascii="Arial" w:eastAsia="Verdana" w:hAnsi="Arial"/>
          <w:szCs w:val="26"/>
          <w:lang w:bidi="en-GB"/>
        </w:rPr>
      </w:pPr>
      <w:r w:rsidRPr="007F2A53">
        <w:rPr>
          <w:rFonts w:ascii="Arial" w:hAnsi="Arial"/>
          <w:szCs w:val="26"/>
          <w:rtl/>
        </w:rPr>
        <w:t xml:space="preserve">الدورة التاسعة عشرة للاتحاد الإقليمي السادس (أوروبا) </w:t>
      </w:r>
      <w:r w:rsidRPr="007F2A53">
        <w:rPr>
          <w:rFonts w:ascii="Arial" w:hAnsi="Arial"/>
          <w:szCs w:val="26"/>
        </w:rPr>
        <w:t>(RA VI-19)</w:t>
      </w:r>
      <w:r w:rsidR="002408FB">
        <w:rPr>
          <w:rFonts w:ascii="Arial" w:hAnsi="Arial" w:hint="cs"/>
          <w:szCs w:val="26"/>
          <w:rtl/>
        </w:rPr>
        <w:t xml:space="preserve">، </w:t>
      </w:r>
      <w:r w:rsidRPr="007F2A53">
        <w:rPr>
          <w:rFonts w:ascii="Arial" w:hAnsi="Arial"/>
          <w:szCs w:val="26"/>
          <w:rtl/>
        </w:rPr>
        <w:t>المرحلة الأولى</w:t>
      </w:r>
    </w:p>
    <w:p w14:paraId="7B263303" w14:textId="5D684AAD"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الثامنة عشرة للاتحاد الإقليمي الثاني (آسيا) </w:t>
      </w:r>
      <w:r w:rsidRPr="007F2A53">
        <w:rPr>
          <w:rFonts w:ascii="Arial" w:hAnsi="Arial"/>
          <w:szCs w:val="26"/>
        </w:rPr>
        <w:t>(RA II-18)</w:t>
      </w:r>
      <w:r w:rsidR="002408FB">
        <w:rPr>
          <w:rFonts w:ascii="Arial" w:hAnsi="Arial" w:hint="cs"/>
          <w:szCs w:val="26"/>
          <w:rtl/>
        </w:rPr>
        <w:t xml:space="preserve">، </w:t>
      </w:r>
      <w:r w:rsidRPr="007F2A53">
        <w:rPr>
          <w:rFonts w:ascii="Arial" w:hAnsi="Arial"/>
          <w:szCs w:val="26"/>
          <w:rtl/>
        </w:rPr>
        <w:t>المرحلة الأولى</w:t>
      </w:r>
    </w:p>
    <w:p w14:paraId="037FFA39" w14:textId="0505BDAC"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التاسعة عشرة للاتحاد الإقليمي الثالث (أمريكا الجنوبية) </w:t>
      </w:r>
      <w:r w:rsidRPr="007F2A53">
        <w:rPr>
          <w:rFonts w:ascii="Arial" w:hAnsi="Arial"/>
          <w:szCs w:val="26"/>
        </w:rPr>
        <w:t>(RA III-19)</w:t>
      </w:r>
      <w:r w:rsidR="002408FB">
        <w:rPr>
          <w:rFonts w:ascii="Arial" w:hAnsi="Arial" w:hint="cs"/>
          <w:szCs w:val="26"/>
          <w:rtl/>
        </w:rPr>
        <w:t>،</w:t>
      </w:r>
      <w:r w:rsidRPr="007F2A53">
        <w:rPr>
          <w:rFonts w:ascii="Arial" w:hAnsi="Arial"/>
          <w:szCs w:val="26"/>
          <w:rtl/>
        </w:rPr>
        <w:t xml:space="preserve"> المرحلة الأولى</w:t>
      </w:r>
    </w:p>
    <w:p w14:paraId="5FAF0132" w14:textId="77777777" w:rsidR="006D4B45" w:rsidRPr="006D10F8" w:rsidRDefault="006D4B45" w:rsidP="006D10F8">
      <w:pPr>
        <w:pStyle w:val="WMOHeading3"/>
        <w:textDirection w:val="tbRlV"/>
        <w:rPr>
          <w14:ligatures w14:val="none"/>
        </w:rPr>
      </w:pPr>
      <w:r w:rsidRPr="006D10F8">
        <w:rPr>
          <w14:ligatures w14:val="none"/>
        </w:rPr>
        <w:t>2025</w:t>
      </w:r>
    </w:p>
    <w:p w14:paraId="061CDE79"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الاستثنائية للمؤتمر العالمي للأرصاد الجوية</w:t>
      </w:r>
      <w:r w:rsidRPr="007F2A53">
        <w:rPr>
          <w:rFonts w:ascii="Arial" w:hAnsi="Arial" w:hint="cs"/>
          <w:szCs w:val="26"/>
          <w:rtl/>
          <w:lang w:bidi="ar-JO"/>
        </w:rPr>
        <w:t xml:space="preserve"> </w:t>
      </w:r>
      <w:r w:rsidRPr="007F2A53">
        <w:rPr>
          <w:rFonts w:ascii="Arial" w:hAnsi="Arial"/>
          <w:szCs w:val="26"/>
          <w:lang w:bidi="ar-JO"/>
        </w:rPr>
        <w:t>(Cg-Ext. (2025))</w:t>
      </w:r>
    </w:p>
    <w:p w14:paraId="0C493AA6" w14:textId="3A2059AC" w:rsidR="006D4B45" w:rsidRPr="007F2A53" w:rsidRDefault="006D4B45" w:rsidP="007F2A53">
      <w:pPr>
        <w:bidi/>
        <w:spacing w:before="240" w:line="320" w:lineRule="exact"/>
        <w:jc w:val="left"/>
        <w:textDirection w:val="tbRlV"/>
        <w:rPr>
          <w:rFonts w:ascii="Arial" w:eastAsia="Verdana" w:hAnsi="Arial"/>
          <w:iCs/>
          <w:szCs w:val="26"/>
          <w:lang w:bidi="en-GB"/>
        </w:rPr>
      </w:pPr>
      <w:r w:rsidRPr="007F2A53">
        <w:rPr>
          <w:rFonts w:ascii="Arial" w:hAnsi="Arial"/>
          <w:szCs w:val="26"/>
          <w:rtl/>
        </w:rPr>
        <w:t>الدورة التاسعة والسبعون للمجلس التنفيذ</w:t>
      </w:r>
      <w:r w:rsidRPr="007F2A53">
        <w:rPr>
          <w:rFonts w:ascii="Arial" w:hAnsi="Arial" w:hint="cs"/>
          <w:szCs w:val="26"/>
          <w:rtl/>
        </w:rPr>
        <w:t xml:space="preserve">ي </w:t>
      </w:r>
      <w:r w:rsidRPr="007F2A53">
        <w:rPr>
          <w:rFonts w:ascii="Arial" w:hAnsi="Arial"/>
          <w:szCs w:val="26"/>
        </w:rPr>
        <w:t>(EC-79)</w:t>
      </w:r>
    </w:p>
    <w:p w14:paraId="705B9BF6" w14:textId="484A1566" w:rsidR="006D4B45" w:rsidRPr="0087587B" w:rsidRDefault="006D4B45" w:rsidP="007F2A53">
      <w:pPr>
        <w:bidi/>
        <w:spacing w:before="240" w:line="320" w:lineRule="exact"/>
        <w:jc w:val="left"/>
        <w:textDirection w:val="tbRlV"/>
        <w:rPr>
          <w:rFonts w:ascii="Arial" w:eastAsia="Verdana" w:hAnsi="Arial"/>
          <w:spacing w:val="-6"/>
          <w:szCs w:val="26"/>
          <w:lang w:bidi="en-GB"/>
        </w:rPr>
      </w:pPr>
      <w:r w:rsidRPr="0087587B">
        <w:rPr>
          <w:rFonts w:ascii="Arial" w:hAnsi="Arial"/>
          <w:spacing w:val="-6"/>
          <w:szCs w:val="26"/>
          <w:rtl/>
        </w:rPr>
        <w:t>الدورة التاسعة عشرة للاتحاد الإقليمي الرابع (أمريكا الشمالية وأمريكا الوسطى والكاريبي)</w:t>
      </w:r>
      <w:r w:rsidRPr="0087587B">
        <w:rPr>
          <w:rFonts w:ascii="Arial" w:hAnsi="Arial" w:hint="cs"/>
          <w:spacing w:val="-6"/>
          <w:szCs w:val="26"/>
          <w:rtl/>
        </w:rPr>
        <w:t xml:space="preserve"> </w:t>
      </w:r>
      <w:r w:rsidRPr="0087587B">
        <w:rPr>
          <w:rFonts w:ascii="Arial" w:hAnsi="Arial"/>
          <w:spacing w:val="-6"/>
          <w:szCs w:val="26"/>
        </w:rPr>
        <w:t>(RA IV-19)</w:t>
      </w:r>
      <w:r w:rsidR="002408FB" w:rsidRPr="0087587B">
        <w:rPr>
          <w:rFonts w:ascii="Arial" w:hAnsi="Arial" w:hint="cs"/>
          <w:spacing w:val="-6"/>
          <w:szCs w:val="26"/>
          <w:rtl/>
        </w:rPr>
        <w:t>،</w:t>
      </w:r>
      <w:r w:rsidRPr="0087587B">
        <w:rPr>
          <w:rFonts w:ascii="Arial" w:hAnsi="Arial"/>
          <w:spacing w:val="-6"/>
          <w:szCs w:val="26"/>
          <w:rtl/>
        </w:rPr>
        <w:t xml:space="preserve"> المرحلة </w:t>
      </w:r>
      <w:r w:rsidRPr="0087587B">
        <w:rPr>
          <w:rFonts w:ascii="Arial" w:hAnsi="Arial" w:hint="cs"/>
          <w:spacing w:val="-6"/>
          <w:szCs w:val="26"/>
          <w:rtl/>
        </w:rPr>
        <w:t>الثانية</w:t>
      </w:r>
    </w:p>
    <w:p w14:paraId="057B2C46" w14:textId="5D23C072" w:rsidR="006D4B45" w:rsidRPr="007F2A53" w:rsidRDefault="006D4B45" w:rsidP="007F2A53">
      <w:pPr>
        <w:bidi/>
        <w:spacing w:before="240" w:line="320" w:lineRule="exact"/>
        <w:jc w:val="left"/>
        <w:textDirection w:val="tbRlV"/>
        <w:rPr>
          <w:rFonts w:ascii="Arial" w:eastAsia="Verdana" w:hAnsi="Arial"/>
          <w:szCs w:val="26"/>
          <w:lang w:bidi="en-GB"/>
        </w:rPr>
      </w:pPr>
      <w:r w:rsidRPr="007F2A53">
        <w:rPr>
          <w:rFonts w:ascii="Arial" w:hAnsi="Arial"/>
          <w:szCs w:val="26"/>
          <w:rtl/>
        </w:rPr>
        <w:t xml:space="preserve">الدورة التاسعة عشرة للاتحاد الإقليمي السادس (أوروبا) </w:t>
      </w:r>
      <w:r w:rsidRPr="007F2A53">
        <w:rPr>
          <w:rFonts w:ascii="Arial" w:hAnsi="Arial"/>
          <w:szCs w:val="26"/>
        </w:rPr>
        <w:t>(RA VI-19)</w:t>
      </w:r>
      <w:r w:rsidR="002408FB">
        <w:rPr>
          <w:rFonts w:ascii="Arial" w:hAnsi="Arial" w:hint="cs"/>
          <w:szCs w:val="26"/>
          <w:rtl/>
        </w:rPr>
        <w:t>،</w:t>
      </w:r>
      <w:r w:rsidRPr="007F2A53">
        <w:rPr>
          <w:rFonts w:ascii="Arial" w:hAnsi="Arial"/>
          <w:szCs w:val="26"/>
          <w:rtl/>
        </w:rPr>
        <w:t xml:space="preserve"> المرحلة </w:t>
      </w:r>
      <w:r w:rsidRPr="007F2A53">
        <w:rPr>
          <w:rFonts w:ascii="Arial" w:hAnsi="Arial" w:hint="cs"/>
          <w:szCs w:val="26"/>
          <w:rtl/>
        </w:rPr>
        <w:t>الثانية</w:t>
      </w:r>
    </w:p>
    <w:p w14:paraId="615E2F4D" w14:textId="3F9ABFD0"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الثامنة عشرة للاتحاد الإقليمي الثاني (آسيا) </w:t>
      </w:r>
      <w:r w:rsidRPr="007F2A53">
        <w:rPr>
          <w:rFonts w:ascii="Arial" w:hAnsi="Arial"/>
          <w:szCs w:val="26"/>
        </w:rPr>
        <w:t>(RA II-19)</w:t>
      </w:r>
      <w:r w:rsidR="002408FB">
        <w:rPr>
          <w:rFonts w:ascii="Arial" w:hAnsi="Arial" w:hint="cs"/>
          <w:szCs w:val="26"/>
          <w:rtl/>
        </w:rPr>
        <w:t>،</w:t>
      </w:r>
      <w:r w:rsidRPr="007F2A53">
        <w:rPr>
          <w:rFonts w:ascii="Arial" w:hAnsi="Arial"/>
          <w:szCs w:val="26"/>
          <w:rtl/>
        </w:rPr>
        <w:t xml:space="preserve"> المرحلة </w:t>
      </w:r>
      <w:r w:rsidRPr="007F2A53">
        <w:rPr>
          <w:rFonts w:ascii="Arial" w:hAnsi="Arial" w:hint="cs"/>
          <w:szCs w:val="26"/>
          <w:rtl/>
        </w:rPr>
        <w:t>الثانية</w:t>
      </w:r>
    </w:p>
    <w:p w14:paraId="75498DD0" w14:textId="2EBD65B5" w:rsidR="006D4B45" w:rsidRPr="007F2A53" w:rsidRDefault="006D4B45" w:rsidP="007F2A53">
      <w:pPr>
        <w:bidi/>
        <w:spacing w:before="240" w:line="320" w:lineRule="exact"/>
        <w:jc w:val="left"/>
        <w:textDirection w:val="tbRlV"/>
        <w:rPr>
          <w:rFonts w:ascii="Arial" w:eastAsia="Verdana" w:hAnsi="Arial"/>
          <w:szCs w:val="26"/>
          <w:lang w:val="ar-SA" w:bidi="en-GB"/>
        </w:rPr>
      </w:pPr>
      <w:r w:rsidRPr="007F2A53">
        <w:rPr>
          <w:rFonts w:ascii="Arial" w:hAnsi="Arial"/>
          <w:szCs w:val="26"/>
          <w:rtl/>
        </w:rPr>
        <w:t xml:space="preserve">الدورة التاسعة عشرة للاتحاد الإقليمي </w:t>
      </w:r>
      <w:r w:rsidRPr="007F2A53">
        <w:rPr>
          <w:rFonts w:ascii="Arial" w:hAnsi="Arial" w:hint="cs"/>
          <w:szCs w:val="26"/>
          <w:rtl/>
        </w:rPr>
        <w:t>الخامس</w:t>
      </w:r>
      <w:r w:rsidRPr="007F2A53">
        <w:rPr>
          <w:rFonts w:ascii="Arial" w:hAnsi="Arial"/>
          <w:szCs w:val="26"/>
          <w:rtl/>
        </w:rPr>
        <w:t xml:space="preserve"> (</w:t>
      </w:r>
      <w:r w:rsidRPr="007F2A53">
        <w:rPr>
          <w:rFonts w:ascii="Arial" w:hAnsi="Arial" w:hint="cs"/>
          <w:szCs w:val="26"/>
          <w:rtl/>
        </w:rPr>
        <w:t>جنوب غرب المحيط الهادئ</w:t>
      </w:r>
      <w:r w:rsidRPr="007F2A53">
        <w:rPr>
          <w:rFonts w:ascii="Arial" w:hAnsi="Arial"/>
          <w:szCs w:val="26"/>
          <w:rtl/>
        </w:rPr>
        <w:t xml:space="preserve">) </w:t>
      </w:r>
      <w:r w:rsidRPr="007F2A53">
        <w:rPr>
          <w:rFonts w:ascii="Arial" w:hAnsi="Arial"/>
          <w:szCs w:val="26"/>
        </w:rPr>
        <w:t>(RA V-19)</w:t>
      </w:r>
      <w:r w:rsidR="002408FB">
        <w:rPr>
          <w:rFonts w:ascii="Arial" w:hAnsi="Arial" w:hint="cs"/>
          <w:szCs w:val="26"/>
          <w:rtl/>
        </w:rPr>
        <w:t>،</w:t>
      </w:r>
      <w:r w:rsidRPr="007F2A53">
        <w:rPr>
          <w:rFonts w:ascii="Arial" w:hAnsi="Arial"/>
          <w:szCs w:val="26"/>
          <w:rtl/>
        </w:rPr>
        <w:t xml:space="preserve"> المرحلة الأولى</w:t>
      </w:r>
    </w:p>
    <w:p w14:paraId="21D25389" w14:textId="77777777" w:rsidR="006D4B45" w:rsidRPr="006D10F8" w:rsidRDefault="006D4B45" w:rsidP="006D10F8">
      <w:pPr>
        <w:pStyle w:val="WMOHeading3"/>
        <w:textDirection w:val="tbRlV"/>
        <w:rPr>
          <w14:ligatures w14:val="none"/>
        </w:rPr>
      </w:pPr>
      <w:r w:rsidRPr="006D10F8">
        <w:rPr>
          <w14:ligatures w14:val="none"/>
        </w:rPr>
        <w:t>2026</w:t>
      </w:r>
    </w:p>
    <w:p w14:paraId="7AEC64EA"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الثمانون للمجلس التنفيذي</w:t>
      </w:r>
      <w:r w:rsidRPr="007F2A53">
        <w:rPr>
          <w:rFonts w:ascii="Arial" w:hAnsi="Arial" w:hint="cs"/>
          <w:szCs w:val="26"/>
          <w:rtl/>
        </w:rPr>
        <w:t xml:space="preserve"> </w:t>
      </w:r>
      <w:r w:rsidRPr="007F2A53">
        <w:rPr>
          <w:rFonts w:ascii="Arial" w:hAnsi="Arial"/>
          <w:szCs w:val="26"/>
        </w:rPr>
        <w:t>(EC-80)</w:t>
      </w:r>
    </w:p>
    <w:p w14:paraId="27661BC9" w14:textId="3DE45061"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الرابعة للجنة الرصد والبنية التحتية ونظم المعلومات </w:t>
      </w:r>
      <w:r w:rsidRPr="007F2A53">
        <w:rPr>
          <w:rFonts w:ascii="Arial" w:hAnsi="Arial"/>
          <w:szCs w:val="26"/>
        </w:rPr>
        <w:t>(INFCOM-4)</w:t>
      </w:r>
    </w:p>
    <w:p w14:paraId="73B2B72C" w14:textId="77777777" w:rsidR="007F2A53" w:rsidRDefault="006D4B45" w:rsidP="007F2A53">
      <w:pPr>
        <w:bidi/>
        <w:spacing w:before="240" w:line="320" w:lineRule="exact"/>
        <w:jc w:val="left"/>
        <w:textDirection w:val="tbRlV"/>
        <w:rPr>
          <w:rFonts w:ascii="Arial" w:hAnsi="Arial"/>
          <w:szCs w:val="26"/>
          <w:rtl/>
        </w:rPr>
      </w:pPr>
      <w:r w:rsidRPr="007F2A53">
        <w:rPr>
          <w:rFonts w:ascii="Arial" w:hAnsi="Arial"/>
          <w:szCs w:val="26"/>
          <w:rtl/>
        </w:rPr>
        <w:t>الدورة الرابعة للجنة خدمات وتطبيقات الطقس والمناخ والماء والخدمات والتطبيقات البيئية ذات الصل</w:t>
      </w:r>
      <w:r w:rsidRPr="007F2A53">
        <w:rPr>
          <w:rFonts w:ascii="Arial" w:hAnsi="Arial" w:hint="cs"/>
          <w:szCs w:val="26"/>
          <w:rtl/>
        </w:rPr>
        <w:t xml:space="preserve">ة </w:t>
      </w:r>
      <w:r w:rsidRPr="007F2A53">
        <w:rPr>
          <w:rFonts w:ascii="Arial" w:hAnsi="Arial"/>
          <w:szCs w:val="26"/>
        </w:rPr>
        <w:t>(SERCOM-4)</w:t>
      </w:r>
    </w:p>
    <w:p w14:paraId="4CEE400C" w14:textId="20D940FF"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التاسعة عشرة للاتحاد الإقليمي الخامس (جنوب غرب المحيط الهادئ) </w:t>
      </w:r>
      <w:r w:rsidRPr="007F2A53">
        <w:rPr>
          <w:rFonts w:ascii="Arial" w:hAnsi="Arial"/>
          <w:szCs w:val="26"/>
        </w:rPr>
        <w:t>(RA V-19)</w:t>
      </w:r>
      <w:r w:rsidR="00887FAB">
        <w:rPr>
          <w:rFonts w:ascii="Arial" w:hAnsi="Arial" w:hint="cs"/>
          <w:szCs w:val="26"/>
          <w:rtl/>
        </w:rPr>
        <w:t>،</w:t>
      </w:r>
      <w:r w:rsidRPr="007F2A53">
        <w:rPr>
          <w:rFonts w:ascii="Arial" w:hAnsi="Arial"/>
          <w:szCs w:val="26"/>
          <w:rtl/>
        </w:rPr>
        <w:t xml:space="preserve"> المرحلة الثانية</w:t>
      </w:r>
    </w:p>
    <w:p w14:paraId="6B1BE958" w14:textId="499F293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lastRenderedPageBreak/>
        <w:t>الدورة التاسعة عشرة للاتحاد الإقليمي الثالث (أمريكا الجنوبية)</w:t>
      </w:r>
      <w:r w:rsidRPr="007F2A53">
        <w:rPr>
          <w:rFonts w:ascii="Arial" w:hAnsi="Arial" w:hint="cs"/>
          <w:szCs w:val="26"/>
          <w:rtl/>
        </w:rPr>
        <w:t xml:space="preserve"> </w:t>
      </w:r>
      <w:r w:rsidRPr="007F2A53">
        <w:rPr>
          <w:rFonts w:ascii="Arial" w:hAnsi="Arial"/>
          <w:szCs w:val="26"/>
        </w:rPr>
        <w:t>(RA III-19)</w:t>
      </w:r>
      <w:r w:rsidR="00887FAB">
        <w:rPr>
          <w:rFonts w:ascii="Arial" w:hAnsi="Arial" w:hint="cs"/>
          <w:szCs w:val="26"/>
          <w:rtl/>
        </w:rPr>
        <w:t>،</w:t>
      </w:r>
      <w:r w:rsidRPr="007F2A53">
        <w:rPr>
          <w:rFonts w:ascii="Arial" w:hAnsi="Arial"/>
          <w:szCs w:val="26"/>
          <w:rtl/>
        </w:rPr>
        <w:t xml:space="preserve"> المرحلة الثانية</w:t>
      </w:r>
    </w:p>
    <w:p w14:paraId="28D3BEC5" w14:textId="77777777" w:rsidR="006D4B45" w:rsidRPr="006D10F8" w:rsidRDefault="006D4B45" w:rsidP="006D10F8">
      <w:pPr>
        <w:pStyle w:val="WMOHeading3"/>
        <w:textDirection w:val="tbRlV"/>
        <w:rPr>
          <w14:ligatures w14:val="none"/>
        </w:rPr>
      </w:pPr>
      <w:r w:rsidRPr="006D10F8">
        <w:rPr>
          <w14:ligatures w14:val="none"/>
        </w:rPr>
        <w:t>2027</w:t>
      </w:r>
    </w:p>
    <w:p w14:paraId="5E4A5153" w14:textId="7777777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الدورة العشرون للمؤتمر العالمي للأرصاد الجوية</w:t>
      </w:r>
      <w:r w:rsidRPr="007F2A53">
        <w:rPr>
          <w:rFonts w:ascii="Arial" w:hAnsi="Arial" w:hint="cs"/>
          <w:szCs w:val="26"/>
          <w:rtl/>
        </w:rPr>
        <w:t xml:space="preserve"> </w:t>
      </w:r>
      <w:r w:rsidRPr="007F2A53">
        <w:rPr>
          <w:rFonts w:ascii="Arial" w:hAnsi="Arial"/>
          <w:szCs w:val="26"/>
        </w:rPr>
        <w:t>(Cg-20)</w:t>
      </w:r>
    </w:p>
    <w:p w14:paraId="641EBB1C" w14:textId="77777777"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tl/>
        </w:rPr>
        <w:t xml:space="preserve">الدورة الحادية والثمانون للمجلس التنفيذي </w:t>
      </w:r>
      <w:r w:rsidRPr="007F2A53">
        <w:rPr>
          <w:rFonts w:ascii="Arial" w:hAnsi="Arial"/>
          <w:szCs w:val="26"/>
        </w:rPr>
        <w:t>(EC-81)</w:t>
      </w:r>
    </w:p>
    <w:p w14:paraId="09FD18D6" w14:textId="20306176" w:rsidR="006D4B45" w:rsidRDefault="006D4B45" w:rsidP="007F2A53">
      <w:pPr>
        <w:bidi/>
        <w:spacing w:before="240" w:line="320" w:lineRule="exact"/>
        <w:jc w:val="left"/>
        <w:textDirection w:val="tbRlV"/>
        <w:rPr>
          <w:rFonts w:ascii="Arial" w:hAnsi="Arial"/>
          <w:b/>
          <w:bCs/>
          <w:iCs/>
          <w:szCs w:val="26"/>
          <w:rtl/>
        </w:rPr>
      </w:pPr>
      <w:r w:rsidRPr="007F2A53">
        <w:rPr>
          <w:rFonts w:ascii="Arial" w:hAnsi="Arial"/>
          <w:szCs w:val="26"/>
          <w:rtl/>
        </w:rPr>
        <w:t xml:space="preserve">الدورة التاسعة عشرة للاتحاد الإقليمي الأول (أفريقيا) </w:t>
      </w:r>
      <w:r w:rsidRPr="007F2A53">
        <w:rPr>
          <w:rFonts w:ascii="Arial" w:hAnsi="Arial"/>
          <w:szCs w:val="26"/>
        </w:rPr>
        <w:t>(RA I-19)</w:t>
      </w:r>
      <w:r w:rsidR="00887FAB">
        <w:rPr>
          <w:rFonts w:ascii="Arial" w:hAnsi="Arial" w:hint="cs"/>
          <w:szCs w:val="26"/>
          <w:rtl/>
        </w:rPr>
        <w:t>،</w:t>
      </w:r>
      <w:r w:rsidRPr="007F2A53">
        <w:rPr>
          <w:rFonts w:ascii="Arial" w:hAnsi="Arial" w:hint="cs"/>
          <w:szCs w:val="26"/>
          <w:rtl/>
        </w:rPr>
        <w:t xml:space="preserve"> </w:t>
      </w:r>
      <w:r w:rsidRPr="007F2A53">
        <w:rPr>
          <w:rFonts w:ascii="Arial" w:hAnsi="Arial"/>
          <w:szCs w:val="26"/>
          <w:rtl/>
        </w:rPr>
        <w:t>المرحلة الثانية</w:t>
      </w:r>
    </w:p>
    <w:p w14:paraId="1D27F00A" w14:textId="77777777" w:rsidR="00911A52" w:rsidRPr="00911A52" w:rsidRDefault="00911A52" w:rsidP="00911A52">
      <w:pPr>
        <w:pStyle w:val="WMOBodyText"/>
        <w:rPr>
          <w:lang w:eastAsia="en-US"/>
        </w:rPr>
      </w:pPr>
    </w:p>
    <w:p w14:paraId="4DAE804A" w14:textId="77777777" w:rsidR="006D4B45" w:rsidRPr="007F2A53" w:rsidRDefault="006D4B45" w:rsidP="007F2A53">
      <w:pPr>
        <w:spacing w:before="240" w:line="320" w:lineRule="exact"/>
        <w:ind w:left="2" w:right="2"/>
        <w:rPr>
          <w:rFonts w:ascii="Arial" w:hAnsi="Arial"/>
          <w:bCs/>
          <w:noProof/>
          <w:szCs w:val="26"/>
        </w:rPr>
        <w:sectPr w:rsidR="006D4B45" w:rsidRPr="007F2A53" w:rsidSect="0020095E">
          <w:headerReference w:type="default" r:id="rId22"/>
          <w:pgSz w:w="11907" w:h="16840" w:code="9"/>
          <w:pgMar w:top="1134" w:right="1134" w:bottom="1134" w:left="1134" w:header="1134" w:footer="1134" w:gutter="0"/>
          <w:cols w:space="720"/>
          <w:titlePg/>
          <w:docGrid w:linePitch="299"/>
        </w:sectPr>
      </w:pPr>
    </w:p>
    <w:tbl>
      <w:tblPr>
        <w:bidiVisual/>
        <w:tblW w:w="503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143"/>
        <w:gridCol w:w="1168"/>
        <w:gridCol w:w="1115"/>
        <w:gridCol w:w="1209"/>
        <w:gridCol w:w="1159"/>
        <w:gridCol w:w="1314"/>
        <w:gridCol w:w="1127"/>
        <w:gridCol w:w="1159"/>
        <w:gridCol w:w="1066"/>
        <w:gridCol w:w="1159"/>
        <w:gridCol w:w="1285"/>
        <w:gridCol w:w="1098"/>
      </w:tblGrid>
      <w:tr w:rsidR="009424F3" w:rsidRPr="007F2A53" w14:paraId="62FB25D5" w14:textId="77777777" w:rsidTr="008C0B7B">
        <w:trPr>
          <w:trHeight w:val="157"/>
          <w:jc w:val="center"/>
        </w:trPr>
        <w:tc>
          <w:tcPr>
            <w:tcW w:w="217" w:type="pct"/>
            <w:shd w:val="clear" w:color="auto" w:fill="D9D9D9" w:themeFill="background1" w:themeFillShade="D9"/>
          </w:tcPr>
          <w:p w14:paraId="3A7C79B7" w14:textId="77777777" w:rsidR="006D4B45" w:rsidRPr="007F2A53" w:rsidRDefault="006D4B45" w:rsidP="00911A52">
            <w:pPr>
              <w:bidi/>
              <w:spacing w:before="240"/>
              <w:ind w:left="2" w:right="2"/>
              <w:rPr>
                <w:rFonts w:ascii="Arial" w:hAnsi="Arial"/>
                <w:bCs/>
                <w:noProof/>
                <w:szCs w:val="26"/>
              </w:rPr>
            </w:pPr>
          </w:p>
        </w:tc>
        <w:tc>
          <w:tcPr>
            <w:tcW w:w="390" w:type="pct"/>
            <w:tcBorders>
              <w:bottom w:val="single" w:sz="4" w:space="0" w:color="auto"/>
            </w:tcBorders>
            <w:shd w:val="clear" w:color="auto" w:fill="D9D9D9" w:themeFill="background1" w:themeFillShade="D9"/>
          </w:tcPr>
          <w:p w14:paraId="54562B5C" w14:textId="773A0FF4" w:rsidR="006D4B45" w:rsidRPr="007F2A53" w:rsidRDefault="006D4B45" w:rsidP="00911A52">
            <w:pPr>
              <w:bidi/>
              <w:spacing w:before="240"/>
              <w:jc w:val="center"/>
              <w:rPr>
                <w:rFonts w:ascii="Arial" w:hAnsi="Arial"/>
                <w:bCs/>
                <w:noProof/>
                <w:szCs w:val="26"/>
                <w:rtl/>
                <w:lang w:bidi="ar-JO"/>
              </w:rPr>
            </w:pPr>
            <w:r w:rsidRPr="007F2A53">
              <w:rPr>
                <w:rFonts w:ascii="Arial" w:hAnsi="Arial" w:hint="cs"/>
                <w:bCs/>
                <w:noProof/>
                <w:szCs w:val="26"/>
                <w:rtl/>
                <w:lang w:bidi="ar-JO"/>
              </w:rPr>
              <w:t>كانون الثاني/</w:t>
            </w:r>
            <w:r w:rsidR="00887FAB">
              <w:rPr>
                <w:rFonts w:ascii="Arial" w:hAnsi="Arial" w:hint="cs"/>
                <w:bCs/>
                <w:noProof/>
                <w:szCs w:val="26"/>
                <w:rtl/>
                <w:lang w:bidi="ar-JO"/>
              </w:rPr>
              <w:t xml:space="preserve"> </w:t>
            </w:r>
            <w:r w:rsidRPr="007F2A53">
              <w:rPr>
                <w:rFonts w:ascii="Arial" w:hAnsi="Arial" w:hint="cs"/>
                <w:bCs/>
                <w:noProof/>
                <w:szCs w:val="26"/>
                <w:rtl/>
                <w:lang w:bidi="ar-JO"/>
              </w:rPr>
              <w:t>يناير</w:t>
            </w:r>
          </w:p>
        </w:tc>
        <w:tc>
          <w:tcPr>
            <w:tcW w:w="399" w:type="pct"/>
            <w:tcBorders>
              <w:bottom w:val="single" w:sz="4" w:space="0" w:color="auto"/>
            </w:tcBorders>
            <w:shd w:val="clear" w:color="auto" w:fill="D9D9D9" w:themeFill="background1" w:themeFillShade="D9"/>
          </w:tcPr>
          <w:p w14:paraId="08CA4603" w14:textId="381FC407" w:rsidR="006D4B45" w:rsidRPr="007F2A53" w:rsidRDefault="006D4B45" w:rsidP="00911A52">
            <w:pPr>
              <w:bidi/>
              <w:spacing w:before="240"/>
              <w:jc w:val="center"/>
              <w:rPr>
                <w:rFonts w:ascii="Arial" w:hAnsi="Arial"/>
                <w:bCs/>
                <w:noProof/>
                <w:szCs w:val="26"/>
                <w:rtl/>
                <w:lang w:bidi="ar-JO"/>
              </w:rPr>
            </w:pPr>
            <w:r w:rsidRPr="007F2A53">
              <w:rPr>
                <w:rFonts w:ascii="Arial" w:hAnsi="Arial" w:hint="cs"/>
                <w:bCs/>
                <w:noProof/>
                <w:szCs w:val="26"/>
                <w:rtl/>
                <w:lang w:bidi="ar-JO"/>
              </w:rPr>
              <w:t>شباط/</w:t>
            </w:r>
            <w:r w:rsidR="009424F3">
              <w:rPr>
                <w:rFonts w:ascii="Arial" w:hAnsi="Arial" w:hint="cs"/>
                <w:bCs/>
                <w:noProof/>
                <w:szCs w:val="26"/>
                <w:rtl/>
                <w:lang w:bidi="ar-JO"/>
              </w:rPr>
              <w:t xml:space="preserve"> </w:t>
            </w:r>
            <w:r w:rsidRPr="007F2A53">
              <w:rPr>
                <w:rFonts w:ascii="Arial" w:hAnsi="Arial" w:hint="cs"/>
                <w:bCs/>
                <w:noProof/>
                <w:szCs w:val="26"/>
                <w:rtl/>
                <w:lang w:bidi="ar-JO"/>
              </w:rPr>
              <w:t>فبراير</w:t>
            </w:r>
          </w:p>
        </w:tc>
        <w:tc>
          <w:tcPr>
            <w:tcW w:w="381" w:type="pct"/>
            <w:tcBorders>
              <w:bottom w:val="single" w:sz="4" w:space="0" w:color="auto"/>
            </w:tcBorders>
            <w:shd w:val="clear" w:color="auto" w:fill="D9D9D9" w:themeFill="background1" w:themeFillShade="D9"/>
          </w:tcPr>
          <w:p w14:paraId="52EC8F8B" w14:textId="35B0052E"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آذار/</w:t>
            </w:r>
            <w:r w:rsidR="009424F3">
              <w:rPr>
                <w:rFonts w:ascii="Arial" w:hAnsi="Arial" w:hint="cs"/>
                <w:bCs/>
                <w:noProof/>
                <w:szCs w:val="26"/>
                <w:rtl/>
              </w:rPr>
              <w:t xml:space="preserve"> </w:t>
            </w:r>
            <w:r w:rsidRPr="007F2A53">
              <w:rPr>
                <w:rFonts w:ascii="Arial" w:hAnsi="Arial" w:hint="cs"/>
                <w:bCs/>
                <w:noProof/>
                <w:szCs w:val="26"/>
                <w:rtl/>
              </w:rPr>
              <w:t>مارس</w:t>
            </w:r>
          </w:p>
        </w:tc>
        <w:tc>
          <w:tcPr>
            <w:tcW w:w="413" w:type="pct"/>
            <w:tcBorders>
              <w:bottom w:val="single" w:sz="4" w:space="0" w:color="auto"/>
            </w:tcBorders>
            <w:shd w:val="clear" w:color="auto" w:fill="D9D9D9" w:themeFill="background1" w:themeFillShade="D9"/>
          </w:tcPr>
          <w:p w14:paraId="584BB903" w14:textId="3CC377E0"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نيسان/</w:t>
            </w:r>
            <w:r w:rsidR="009424F3">
              <w:rPr>
                <w:rFonts w:ascii="Arial" w:hAnsi="Arial" w:hint="cs"/>
                <w:bCs/>
                <w:noProof/>
                <w:szCs w:val="26"/>
                <w:rtl/>
              </w:rPr>
              <w:t xml:space="preserve"> </w:t>
            </w:r>
            <w:r w:rsidRPr="007F2A53">
              <w:rPr>
                <w:rFonts w:ascii="Arial" w:hAnsi="Arial" w:hint="cs"/>
                <w:bCs/>
                <w:noProof/>
                <w:szCs w:val="26"/>
                <w:rtl/>
              </w:rPr>
              <w:t>أبريل</w:t>
            </w:r>
          </w:p>
        </w:tc>
        <w:tc>
          <w:tcPr>
            <w:tcW w:w="396" w:type="pct"/>
            <w:tcBorders>
              <w:bottom w:val="single" w:sz="4" w:space="0" w:color="auto"/>
            </w:tcBorders>
            <w:shd w:val="clear" w:color="auto" w:fill="D9D9D9" w:themeFill="background1" w:themeFillShade="D9"/>
          </w:tcPr>
          <w:p w14:paraId="6C05890B" w14:textId="31DA8EC3"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أيار/</w:t>
            </w:r>
            <w:r w:rsidR="009424F3">
              <w:rPr>
                <w:rFonts w:ascii="Arial" w:hAnsi="Arial" w:hint="cs"/>
                <w:bCs/>
                <w:noProof/>
                <w:szCs w:val="26"/>
                <w:rtl/>
              </w:rPr>
              <w:t xml:space="preserve"> </w:t>
            </w:r>
            <w:r w:rsidRPr="007F2A53">
              <w:rPr>
                <w:rFonts w:ascii="Arial" w:hAnsi="Arial" w:hint="cs"/>
                <w:bCs/>
                <w:noProof/>
                <w:szCs w:val="26"/>
                <w:rtl/>
              </w:rPr>
              <w:t>مايو</w:t>
            </w:r>
          </w:p>
        </w:tc>
        <w:tc>
          <w:tcPr>
            <w:tcW w:w="449" w:type="pct"/>
            <w:tcBorders>
              <w:bottom w:val="single" w:sz="4" w:space="0" w:color="auto"/>
            </w:tcBorders>
            <w:shd w:val="clear" w:color="auto" w:fill="D9D9D9" w:themeFill="background1" w:themeFillShade="D9"/>
          </w:tcPr>
          <w:p w14:paraId="2B676CD9" w14:textId="28A3A622"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حزيران/</w:t>
            </w:r>
            <w:r w:rsidR="009424F3">
              <w:rPr>
                <w:rFonts w:ascii="Arial" w:hAnsi="Arial" w:hint="cs"/>
                <w:bCs/>
                <w:noProof/>
                <w:szCs w:val="26"/>
                <w:rtl/>
              </w:rPr>
              <w:t xml:space="preserve"> </w:t>
            </w:r>
            <w:r w:rsidRPr="007F2A53">
              <w:rPr>
                <w:rFonts w:ascii="Arial" w:hAnsi="Arial" w:hint="cs"/>
                <w:bCs/>
                <w:noProof/>
                <w:szCs w:val="26"/>
                <w:rtl/>
              </w:rPr>
              <w:t>يونيو</w:t>
            </w:r>
          </w:p>
        </w:tc>
        <w:tc>
          <w:tcPr>
            <w:tcW w:w="385" w:type="pct"/>
            <w:tcBorders>
              <w:bottom w:val="single" w:sz="4" w:space="0" w:color="auto"/>
            </w:tcBorders>
            <w:shd w:val="clear" w:color="auto" w:fill="D9D9D9" w:themeFill="background1" w:themeFillShade="D9"/>
          </w:tcPr>
          <w:p w14:paraId="39C7926E" w14:textId="29293148"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تموز/</w:t>
            </w:r>
            <w:r w:rsidR="009424F3">
              <w:rPr>
                <w:rFonts w:ascii="Arial" w:hAnsi="Arial" w:hint="cs"/>
                <w:bCs/>
                <w:noProof/>
                <w:szCs w:val="26"/>
                <w:rtl/>
              </w:rPr>
              <w:t xml:space="preserve"> </w:t>
            </w:r>
            <w:r w:rsidRPr="007F2A53">
              <w:rPr>
                <w:rFonts w:ascii="Arial" w:hAnsi="Arial" w:hint="cs"/>
                <w:bCs/>
                <w:noProof/>
                <w:szCs w:val="26"/>
                <w:rtl/>
              </w:rPr>
              <w:t>يوليو</w:t>
            </w:r>
          </w:p>
        </w:tc>
        <w:tc>
          <w:tcPr>
            <w:tcW w:w="396" w:type="pct"/>
            <w:tcBorders>
              <w:bottom w:val="single" w:sz="4" w:space="0" w:color="auto"/>
            </w:tcBorders>
            <w:shd w:val="clear" w:color="auto" w:fill="D9D9D9" w:themeFill="background1" w:themeFillShade="D9"/>
          </w:tcPr>
          <w:p w14:paraId="38495862" w14:textId="2C546336"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آب/</w:t>
            </w:r>
            <w:r w:rsidR="009424F3">
              <w:rPr>
                <w:rFonts w:ascii="Arial" w:hAnsi="Arial" w:hint="cs"/>
                <w:bCs/>
                <w:noProof/>
                <w:szCs w:val="26"/>
                <w:rtl/>
              </w:rPr>
              <w:t xml:space="preserve"> </w:t>
            </w:r>
            <w:r w:rsidRPr="007F2A53">
              <w:rPr>
                <w:rFonts w:ascii="Arial" w:hAnsi="Arial" w:hint="cs"/>
                <w:bCs/>
                <w:noProof/>
                <w:szCs w:val="26"/>
                <w:rtl/>
              </w:rPr>
              <w:t>أغسطس</w:t>
            </w:r>
          </w:p>
        </w:tc>
        <w:tc>
          <w:tcPr>
            <w:tcW w:w="364" w:type="pct"/>
            <w:tcBorders>
              <w:bottom w:val="single" w:sz="4" w:space="0" w:color="auto"/>
            </w:tcBorders>
            <w:shd w:val="clear" w:color="auto" w:fill="D9D9D9" w:themeFill="background1" w:themeFillShade="D9"/>
          </w:tcPr>
          <w:p w14:paraId="70D079F2" w14:textId="3C6ED01B"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أيلول/</w:t>
            </w:r>
            <w:r w:rsidR="009424F3">
              <w:rPr>
                <w:rFonts w:ascii="Arial" w:hAnsi="Arial" w:hint="cs"/>
                <w:bCs/>
                <w:noProof/>
                <w:szCs w:val="26"/>
                <w:rtl/>
              </w:rPr>
              <w:t xml:space="preserve"> </w:t>
            </w:r>
            <w:r w:rsidRPr="007F2A53">
              <w:rPr>
                <w:rFonts w:ascii="Arial" w:hAnsi="Arial" w:hint="cs"/>
                <w:bCs/>
                <w:noProof/>
                <w:szCs w:val="26"/>
                <w:rtl/>
              </w:rPr>
              <w:t>سبتمبر</w:t>
            </w:r>
          </w:p>
        </w:tc>
        <w:tc>
          <w:tcPr>
            <w:tcW w:w="396" w:type="pct"/>
            <w:tcBorders>
              <w:bottom w:val="single" w:sz="4" w:space="0" w:color="auto"/>
            </w:tcBorders>
            <w:shd w:val="clear" w:color="auto" w:fill="D9D9D9" w:themeFill="background1" w:themeFillShade="D9"/>
          </w:tcPr>
          <w:p w14:paraId="08E32AA9" w14:textId="02326C36"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تشرين الأول/</w:t>
            </w:r>
            <w:r w:rsidR="009424F3">
              <w:rPr>
                <w:rFonts w:ascii="Arial" w:hAnsi="Arial" w:hint="cs"/>
                <w:bCs/>
                <w:noProof/>
                <w:szCs w:val="26"/>
                <w:rtl/>
              </w:rPr>
              <w:t xml:space="preserve"> </w:t>
            </w:r>
            <w:r w:rsidRPr="007F2A53">
              <w:rPr>
                <w:rFonts w:ascii="Arial" w:hAnsi="Arial" w:hint="cs"/>
                <w:bCs/>
                <w:noProof/>
                <w:szCs w:val="26"/>
                <w:rtl/>
              </w:rPr>
              <w:t>أكتوبر</w:t>
            </w:r>
          </w:p>
        </w:tc>
        <w:tc>
          <w:tcPr>
            <w:tcW w:w="439" w:type="pct"/>
            <w:tcBorders>
              <w:bottom w:val="single" w:sz="4" w:space="0" w:color="auto"/>
            </w:tcBorders>
            <w:shd w:val="clear" w:color="auto" w:fill="D9D9D9" w:themeFill="background1" w:themeFillShade="D9"/>
          </w:tcPr>
          <w:p w14:paraId="0DE83EAF" w14:textId="636E0345" w:rsidR="006D4B45" w:rsidRPr="007F2A53" w:rsidRDefault="006D4B45" w:rsidP="00911A52">
            <w:pPr>
              <w:bidi/>
              <w:spacing w:before="240"/>
              <w:jc w:val="center"/>
              <w:rPr>
                <w:rFonts w:ascii="Arial" w:hAnsi="Arial"/>
                <w:bCs/>
                <w:noProof/>
                <w:szCs w:val="26"/>
              </w:rPr>
            </w:pPr>
            <w:r w:rsidRPr="007F2A53">
              <w:rPr>
                <w:rFonts w:ascii="Arial" w:hAnsi="Arial" w:hint="cs"/>
                <w:bCs/>
                <w:noProof/>
                <w:szCs w:val="26"/>
                <w:rtl/>
              </w:rPr>
              <w:t>تشرين الثاني/</w:t>
            </w:r>
            <w:r w:rsidR="009424F3">
              <w:rPr>
                <w:rFonts w:ascii="Arial" w:hAnsi="Arial" w:hint="cs"/>
                <w:bCs/>
                <w:noProof/>
                <w:szCs w:val="26"/>
                <w:rtl/>
              </w:rPr>
              <w:t xml:space="preserve"> </w:t>
            </w:r>
            <w:r w:rsidRPr="007F2A53">
              <w:rPr>
                <w:rFonts w:ascii="Arial" w:hAnsi="Arial" w:hint="cs"/>
                <w:bCs/>
                <w:noProof/>
                <w:szCs w:val="26"/>
                <w:rtl/>
              </w:rPr>
              <w:t>نوفمبر</w:t>
            </w:r>
          </w:p>
        </w:tc>
        <w:tc>
          <w:tcPr>
            <w:tcW w:w="377" w:type="pct"/>
            <w:tcBorders>
              <w:bottom w:val="single" w:sz="4" w:space="0" w:color="auto"/>
            </w:tcBorders>
            <w:shd w:val="clear" w:color="auto" w:fill="D9D9D9" w:themeFill="background1" w:themeFillShade="D9"/>
          </w:tcPr>
          <w:p w14:paraId="21B97646" w14:textId="0E805BFE" w:rsidR="006D4B45" w:rsidRPr="007F2A53" w:rsidRDefault="006D4B45" w:rsidP="00911A52">
            <w:pPr>
              <w:bidi/>
              <w:spacing w:before="240"/>
              <w:jc w:val="center"/>
              <w:rPr>
                <w:rFonts w:ascii="Arial" w:hAnsi="Arial"/>
                <w:bCs/>
                <w:i/>
                <w:noProof/>
                <w:szCs w:val="26"/>
              </w:rPr>
            </w:pPr>
            <w:r w:rsidRPr="007F2A53">
              <w:rPr>
                <w:rFonts w:ascii="Arial" w:hAnsi="Arial" w:hint="cs"/>
                <w:bCs/>
                <w:noProof/>
                <w:szCs w:val="26"/>
                <w:rtl/>
              </w:rPr>
              <w:t>كانون الأول/</w:t>
            </w:r>
            <w:r w:rsidR="009424F3">
              <w:rPr>
                <w:rFonts w:ascii="Arial" w:hAnsi="Arial" w:hint="cs"/>
                <w:bCs/>
                <w:noProof/>
                <w:szCs w:val="26"/>
                <w:rtl/>
              </w:rPr>
              <w:t xml:space="preserve"> </w:t>
            </w:r>
            <w:r w:rsidRPr="007F2A53">
              <w:rPr>
                <w:rFonts w:ascii="Arial" w:hAnsi="Arial" w:hint="cs"/>
                <w:bCs/>
                <w:noProof/>
                <w:szCs w:val="26"/>
                <w:rtl/>
              </w:rPr>
              <w:t xml:space="preserve">ديسمبر </w:t>
            </w:r>
          </w:p>
        </w:tc>
      </w:tr>
      <w:tr w:rsidR="00F266D4" w:rsidRPr="007F2A53" w14:paraId="6429C8E2" w14:textId="77777777" w:rsidTr="008C0B7B">
        <w:trPr>
          <w:trHeight w:val="759"/>
          <w:jc w:val="center"/>
        </w:trPr>
        <w:tc>
          <w:tcPr>
            <w:tcW w:w="217" w:type="pct"/>
            <w:shd w:val="clear" w:color="auto" w:fill="D9D9D9" w:themeFill="background1" w:themeFillShade="D9"/>
            <w:vAlign w:val="center"/>
          </w:tcPr>
          <w:p w14:paraId="57E74461" w14:textId="5D5D00C5" w:rsidR="006D4B45" w:rsidRPr="007F2A53" w:rsidRDefault="006D4B45" w:rsidP="00911A52">
            <w:pPr>
              <w:bidi/>
              <w:spacing w:before="240"/>
              <w:ind w:left="57"/>
              <w:rPr>
                <w:rFonts w:ascii="Arial" w:hAnsi="Arial"/>
                <w:bCs/>
                <w:noProof/>
                <w:szCs w:val="26"/>
              </w:rPr>
            </w:pPr>
            <w:r w:rsidRPr="007F2A53">
              <w:rPr>
                <w:rFonts w:ascii="Arial" w:hAnsi="Arial"/>
                <w:noProof/>
                <w:szCs w:val="26"/>
              </w:rPr>
              <mc:AlternateContent>
                <mc:Choice Requires="wps">
                  <w:drawing>
                    <wp:anchor distT="4294967295" distB="4294967295" distL="114299" distR="114299" simplePos="0" relativeHeight="251649536" behindDoc="0" locked="0" layoutInCell="0" allowOverlap="1" wp14:anchorId="55EC5F82" wp14:editId="15C90F4F">
                      <wp:simplePos x="0" y="0"/>
                      <wp:positionH relativeFrom="column">
                        <wp:posOffset>3846194</wp:posOffset>
                      </wp:positionH>
                      <wp:positionV relativeFrom="paragraph">
                        <wp:posOffset>622299</wp:posOffset>
                      </wp:positionV>
                      <wp:extent cx="0" cy="0"/>
                      <wp:effectExtent l="0" t="0" r="0" b="0"/>
                      <wp:wrapNone/>
                      <wp:docPr id="16060986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5EF73" id="Straight Connector 13" o:spid="_x0000_s1026" style="position:absolute;left:0;text-align:left;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" o:allowincell="f"/>
                  </w:pict>
                </mc:Fallback>
              </mc:AlternateContent>
            </w:r>
            <w:r w:rsidRPr="007F2A53">
              <w:rPr>
                <w:rFonts w:ascii="Arial" w:hAnsi="Arial"/>
                <w:bCs/>
                <w:noProof/>
                <w:szCs w:val="26"/>
              </w:rPr>
              <w:t>2024</w:t>
            </w:r>
          </w:p>
        </w:tc>
        <w:tc>
          <w:tcPr>
            <w:tcW w:w="390" w:type="pct"/>
            <w:tcBorders>
              <w:top w:val="single" w:sz="4" w:space="0" w:color="auto"/>
              <w:bottom w:val="single" w:sz="4" w:space="0" w:color="auto"/>
            </w:tcBorders>
            <w:shd w:val="clear" w:color="auto" w:fill="auto"/>
            <w:vAlign w:val="center"/>
          </w:tcPr>
          <w:p w14:paraId="5E371B92" w14:textId="4EE1E16D" w:rsidR="006D4B45" w:rsidRPr="007F2A53" w:rsidRDefault="006D4B45" w:rsidP="00911A52">
            <w:pPr>
              <w:bidi/>
              <w:spacing w:before="240"/>
              <w:ind w:left="2"/>
              <w:jc w:val="center"/>
              <w:rPr>
                <w:rFonts w:ascii="Arial" w:hAnsi="Arial"/>
                <w:bCs/>
                <w:noProof/>
                <w:szCs w:val="26"/>
                <w:rtl/>
                <w:lang w:bidi="ar-JO"/>
              </w:rPr>
            </w:pPr>
            <w:del w:id="40" w:author="Mohamed Mourad" w:date="2023-05-17T08:47:00Z">
              <w:r w:rsidRPr="007F2A53" w:rsidDel="008F5F32">
                <w:rPr>
                  <w:rFonts w:ascii="Arial" w:hAnsi="Arial"/>
                  <w:bCs/>
                  <w:noProof/>
                  <w:szCs w:val="26"/>
                </w:rPr>
                <w:delText>INFCOM-3</w:delText>
              </w:r>
              <w:r w:rsidRPr="007F2A53" w:rsidDel="008F5F32">
                <w:rPr>
                  <w:rFonts w:ascii="Arial" w:hAnsi="Arial"/>
                  <w:bCs/>
                  <w:noProof/>
                  <w:szCs w:val="26"/>
                </w:rPr>
                <w:br/>
              </w:r>
              <w:r w:rsidRPr="007F2A53" w:rsidDel="008F5F32">
                <w:rPr>
                  <w:rFonts w:ascii="Arial" w:hAnsi="Arial" w:hint="cs"/>
                  <w:b/>
                  <w:noProof/>
                  <w:szCs w:val="26"/>
                  <w:rtl/>
                  <w:lang w:bidi="ar-JO"/>
                </w:rPr>
                <w:delText>جنيف</w:delText>
              </w:r>
            </w:del>
          </w:p>
        </w:tc>
        <w:tc>
          <w:tcPr>
            <w:tcW w:w="399" w:type="pct"/>
            <w:tcBorders>
              <w:top w:val="single" w:sz="4" w:space="0" w:color="auto"/>
              <w:bottom w:val="single" w:sz="4" w:space="0" w:color="auto"/>
            </w:tcBorders>
            <w:shd w:val="clear" w:color="auto" w:fill="auto"/>
            <w:vAlign w:val="center"/>
          </w:tcPr>
          <w:p w14:paraId="0329A42F"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81" w:type="pct"/>
            <w:tcBorders>
              <w:top w:val="single" w:sz="4" w:space="0" w:color="auto"/>
              <w:bottom w:val="single" w:sz="4" w:space="0" w:color="auto"/>
            </w:tcBorders>
            <w:shd w:val="clear" w:color="auto" w:fill="auto"/>
            <w:vAlign w:val="center"/>
          </w:tcPr>
          <w:p w14:paraId="6F8C4104" w14:textId="2CA14E56"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SERCOM</w:t>
            </w:r>
            <w:r w:rsidR="00F266D4">
              <w:rPr>
                <w:rFonts w:ascii="Arial" w:hAnsi="Arial"/>
                <w:bCs/>
                <w:noProof/>
                <w:szCs w:val="26"/>
              </w:rPr>
              <w:noBreakHyphen/>
            </w:r>
            <w:r w:rsidRPr="007F2A53">
              <w:rPr>
                <w:rFonts w:ascii="Arial" w:hAnsi="Arial"/>
                <w:bCs/>
                <w:noProof/>
                <w:szCs w:val="26"/>
              </w:rPr>
              <w:t>3</w:t>
            </w:r>
            <w:del w:id="41" w:author="Mohamed Mourad" w:date="2023-05-17T08:47:00Z">
              <w:r w:rsidRPr="007F2A53" w:rsidDel="00E676C8">
                <w:rPr>
                  <w:rFonts w:ascii="Arial" w:hAnsi="Arial"/>
                  <w:bCs/>
                  <w:noProof/>
                  <w:szCs w:val="26"/>
                </w:rPr>
                <w:br/>
              </w:r>
              <w:r w:rsidRPr="007F2A53" w:rsidDel="00E676C8">
                <w:rPr>
                  <w:rFonts w:ascii="Arial" w:hAnsi="Arial" w:hint="cs"/>
                  <w:b/>
                  <w:noProof/>
                  <w:szCs w:val="26"/>
                  <w:rtl/>
                  <w:lang w:bidi="ar-JO"/>
                </w:rPr>
                <w:delText>جنيف</w:delText>
              </w:r>
            </w:del>
          </w:p>
        </w:tc>
        <w:tc>
          <w:tcPr>
            <w:tcW w:w="413" w:type="pct"/>
            <w:tcBorders>
              <w:top w:val="single" w:sz="4" w:space="0" w:color="auto"/>
              <w:bottom w:val="single" w:sz="4" w:space="0" w:color="auto"/>
            </w:tcBorders>
            <w:shd w:val="clear" w:color="auto" w:fill="auto"/>
            <w:vAlign w:val="center"/>
          </w:tcPr>
          <w:p w14:paraId="438091BD" w14:textId="77777777" w:rsidR="00FB00E8" w:rsidRDefault="006D4B45" w:rsidP="00911A52">
            <w:pPr>
              <w:bidi/>
              <w:spacing w:before="240"/>
              <w:jc w:val="center"/>
              <w:rPr>
                <w:ins w:id="42" w:author="Mohamed Mourad" w:date="2023-05-17T09:16:00Z"/>
                <w:rFonts w:ascii="Arial" w:hAnsi="Arial"/>
                <w:b/>
                <w:noProof/>
                <w:szCs w:val="26"/>
                <w:rtl/>
                <w:lang w:bidi="ar-JO"/>
              </w:rPr>
            </w:pPr>
            <w:r w:rsidRPr="007F2A53">
              <w:rPr>
                <w:rFonts w:ascii="Arial" w:hAnsi="Arial"/>
                <w:bCs/>
                <w:noProof/>
                <w:szCs w:val="26"/>
              </w:rPr>
              <w:t>RA IV-19</w:t>
            </w:r>
            <w:r w:rsidRPr="007F2A53">
              <w:rPr>
                <w:rFonts w:ascii="Arial" w:hAnsi="Arial"/>
                <w:bCs/>
                <w:noProof/>
                <w:szCs w:val="26"/>
              </w:rPr>
              <w:br/>
            </w:r>
            <w:r w:rsidRPr="007F2A53">
              <w:rPr>
                <w:rFonts w:ascii="Arial" w:hAnsi="Arial" w:hint="cs"/>
                <w:b/>
                <w:noProof/>
                <w:szCs w:val="26"/>
                <w:rtl/>
                <w:lang w:bidi="ar-JO"/>
              </w:rPr>
              <w:t>المرحلة الأولى</w:t>
            </w:r>
          </w:p>
          <w:p w14:paraId="72A71B28" w14:textId="1780CE8C" w:rsidR="006D4B45" w:rsidRPr="007F2A53" w:rsidRDefault="002349C8" w:rsidP="00FB00E8">
            <w:pPr>
              <w:bidi/>
              <w:jc w:val="center"/>
              <w:rPr>
                <w:rFonts w:ascii="Arial" w:hAnsi="Arial"/>
                <w:bCs/>
                <w:noProof/>
                <w:szCs w:val="26"/>
              </w:rPr>
              <w:pPrChange w:id="43" w:author="Mohamed Mourad" w:date="2023-05-17T09:17:00Z">
                <w:pPr>
                  <w:bidi/>
                  <w:spacing w:before="240"/>
                  <w:jc w:val="center"/>
                </w:pPr>
              </w:pPrChange>
            </w:pPr>
            <w:ins w:id="44" w:author="Mohamed Mourad" w:date="2023-05-17T09:10:00Z">
              <w:r w:rsidRPr="007F2A53">
                <w:rPr>
                  <w:rFonts w:ascii="Arial" w:hAnsi="Arial"/>
                  <w:bCs/>
                  <w:noProof/>
                  <w:szCs w:val="26"/>
                </w:rPr>
                <w:t>INFCOM-3</w:t>
              </w:r>
            </w:ins>
          </w:p>
        </w:tc>
        <w:tc>
          <w:tcPr>
            <w:tcW w:w="396" w:type="pct"/>
            <w:tcBorders>
              <w:top w:val="single" w:sz="4" w:space="0" w:color="auto"/>
              <w:bottom w:val="single" w:sz="4" w:space="0" w:color="auto"/>
            </w:tcBorders>
            <w:shd w:val="clear" w:color="auto" w:fill="auto"/>
            <w:vAlign w:val="center"/>
          </w:tcPr>
          <w:p w14:paraId="0FC9C33F"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VI-19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449" w:type="pct"/>
            <w:tcBorders>
              <w:top w:val="single" w:sz="4" w:space="0" w:color="auto"/>
              <w:bottom w:val="single" w:sz="4" w:space="0" w:color="auto"/>
            </w:tcBorders>
            <w:shd w:val="clear" w:color="auto" w:fill="auto"/>
            <w:vAlign w:val="center"/>
          </w:tcPr>
          <w:p w14:paraId="4A540926" w14:textId="77777777" w:rsidR="006D4B45" w:rsidRPr="007F2A53" w:rsidRDefault="006D4B45" w:rsidP="00911A52">
            <w:pPr>
              <w:bidi/>
              <w:spacing w:before="240"/>
              <w:ind w:left="2"/>
              <w:jc w:val="center"/>
              <w:rPr>
                <w:rFonts w:ascii="Arial" w:hAnsi="Arial"/>
                <w:bCs/>
                <w:noProof/>
                <w:szCs w:val="26"/>
                <w:rtl/>
                <w:lang w:bidi="ar-JO"/>
              </w:rPr>
            </w:pPr>
            <w:r w:rsidRPr="007F2A53">
              <w:rPr>
                <w:rFonts w:ascii="Arial" w:hAnsi="Arial"/>
                <w:bCs/>
                <w:noProof/>
                <w:szCs w:val="26"/>
              </w:rPr>
              <w:t>EC-78</w:t>
            </w:r>
            <w:r w:rsidRPr="007F2A53">
              <w:rPr>
                <w:rFonts w:ascii="Arial" w:hAnsi="Arial"/>
                <w:bCs/>
                <w:noProof/>
                <w:szCs w:val="26"/>
              </w:rPr>
              <w:br/>
            </w:r>
            <w:r w:rsidRPr="007F2A53">
              <w:rPr>
                <w:rFonts w:ascii="Arial" w:hAnsi="Arial" w:hint="cs"/>
                <w:b/>
                <w:noProof/>
                <w:szCs w:val="26"/>
                <w:rtl/>
                <w:lang w:bidi="ar-JO"/>
              </w:rPr>
              <w:t>جنيف</w:t>
            </w:r>
          </w:p>
        </w:tc>
        <w:tc>
          <w:tcPr>
            <w:tcW w:w="385" w:type="pct"/>
            <w:tcBorders>
              <w:top w:val="single" w:sz="4" w:space="0" w:color="auto"/>
              <w:bottom w:val="single" w:sz="4" w:space="0" w:color="auto"/>
            </w:tcBorders>
            <w:shd w:val="clear" w:color="auto" w:fill="auto"/>
            <w:vAlign w:val="center"/>
          </w:tcPr>
          <w:p w14:paraId="14EFD8AA"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5057ADC6"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4EB271BA"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II-18</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2EC1BC85" w14:textId="77777777" w:rsidR="006D4B45" w:rsidRPr="007F2A53" w:rsidRDefault="006D4B45" w:rsidP="00911A52">
            <w:pPr>
              <w:bidi/>
              <w:spacing w:before="240"/>
              <w:ind w:left="2"/>
              <w:jc w:val="center"/>
              <w:rPr>
                <w:rFonts w:ascii="Arial" w:hAnsi="Arial"/>
                <w:bCs/>
                <w:noProof/>
                <w:szCs w:val="26"/>
              </w:rPr>
            </w:pPr>
          </w:p>
        </w:tc>
        <w:tc>
          <w:tcPr>
            <w:tcW w:w="439" w:type="pct"/>
            <w:tcBorders>
              <w:top w:val="single" w:sz="4" w:space="0" w:color="auto"/>
              <w:bottom w:val="single" w:sz="4" w:space="0" w:color="auto"/>
            </w:tcBorders>
            <w:shd w:val="clear" w:color="auto" w:fill="auto"/>
            <w:vAlign w:val="center"/>
          </w:tcPr>
          <w:p w14:paraId="596A0CE3"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III-19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77" w:type="pct"/>
            <w:tcBorders>
              <w:top w:val="single" w:sz="4" w:space="0" w:color="auto"/>
              <w:bottom w:val="single" w:sz="4" w:space="0" w:color="auto"/>
            </w:tcBorders>
            <w:shd w:val="clear" w:color="auto" w:fill="auto"/>
            <w:vAlign w:val="center"/>
          </w:tcPr>
          <w:p w14:paraId="547D40BF" w14:textId="77777777" w:rsidR="006D4B45" w:rsidRPr="007F2A53" w:rsidRDefault="006D4B45" w:rsidP="00911A52">
            <w:pPr>
              <w:bidi/>
              <w:spacing w:before="240"/>
              <w:jc w:val="center"/>
              <w:rPr>
                <w:rFonts w:ascii="Arial" w:hAnsi="Arial"/>
                <w:bCs/>
                <w:noProof/>
                <w:szCs w:val="26"/>
              </w:rPr>
            </w:pPr>
          </w:p>
        </w:tc>
      </w:tr>
      <w:tr w:rsidR="00F266D4" w:rsidRPr="007F2A53" w14:paraId="217D0905" w14:textId="77777777" w:rsidTr="008C0B7B">
        <w:trPr>
          <w:trHeight w:val="971"/>
          <w:jc w:val="center"/>
        </w:trPr>
        <w:tc>
          <w:tcPr>
            <w:tcW w:w="217" w:type="pct"/>
            <w:shd w:val="clear" w:color="auto" w:fill="D9D9D9" w:themeFill="background1" w:themeFillShade="D9"/>
            <w:vAlign w:val="center"/>
          </w:tcPr>
          <w:p w14:paraId="320C7CB7"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2025</w:t>
            </w:r>
          </w:p>
        </w:tc>
        <w:tc>
          <w:tcPr>
            <w:tcW w:w="390" w:type="pct"/>
            <w:tcBorders>
              <w:top w:val="single" w:sz="4" w:space="0" w:color="auto"/>
              <w:bottom w:val="single" w:sz="4" w:space="0" w:color="auto"/>
            </w:tcBorders>
            <w:shd w:val="clear" w:color="auto" w:fill="auto"/>
            <w:vAlign w:val="center"/>
          </w:tcPr>
          <w:p w14:paraId="24194090" w14:textId="77777777" w:rsidR="006D4B45" w:rsidRPr="007F2A53" w:rsidRDefault="006D4B45" w:rsidP="00911A52">
            <w:pPr>
              <w:bidi/>
              <w:spacing w:before="240"/>
              <w:jc w:val="center"/>
              <w:rPr>
                <w:rFonts w:ascii="Arial" w:hAnsi="Arial"/>
                <w:bCs/>
                <w:noProof/>
                <w:szCs w:val="26"/>
              </w:rPr>
            </w:pPr>
          </w:p>
        </w:tc>
        <w:tc>
          <w:tcPr>
            <w:tcW w:w="399" w:type="pct"/>
            <w:tcBorders>
              <w:top w:val="single" w:sz="4" w:space="0" w:color="auto"/>
              <w:bottom w:val="single" w:sz="4" w:space="0" w:color="auto"/>
            </w:tcBorders>
            <w:shd w:val="clear" w:color="auto" w:fill="auto"/>
            <w:vAlign w:val="center"/>
          </w:tcPr>
          <w:p w14:paraId="77CEA41C" w14:textId="77777777" w:rsidR="006D4B45" w:rsidRPr="007F2A53" w:rsidRDefault="006D4B45" w:rsidP="00911A52">
            <w:pPr>
              <w:bidi/>
              <w:spacing w:before="240"/>
              <w:jc w:val="center"/>
              <w:rPr>
                <w:rFonts w:ascii="Arial" w:hAnsi="Arial"/>
                <w:bCs/>
                <w:noProof/>
                <w:szCs w:val="26"/>
              </w:rPr>
            </w:pPr>
            <w:r w:rsidRPr="007F2A53">
              <w:rPr>
                <w:rFonts w:ascii="Arial" w:hAnsi="Arial"/>
                <w:bCs/>
                <w:noProof/>
                <w:szCs w:val="26"/>
              </w:rPr>
              <w:t>RA IV-19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81" w:type="pct"/>
            <w:tcBorders>
              <w:top w:val="single" w:sz="4" w:space="0" w:color="auto"/>
              <w:bottom w:val="single" w:sz="4" w:space="0" w:color="auto"/>
            </w:tcBorders>
            <w:shd w:val="clear" w:color="auto" w:fill="auto"/>
            <w:vAlign w:val="center"/>
          </w:tcPr>
          <w:p w14:paraId="4D7AB12B" w14:textId="77777777" w:rsidR="006D4B45" w:rsidRPr="007F2A53" w:rsidRDefault="006D4B45" w:rsidP="00911A52">
            <w:pPr>
              <w:bidi/>
              <w:spacing w:before="240"/>
              <w:jc w:val="center"/>
              <w:rPr>
                <w:rFonts w:ascii="Arial" w:hAnsi="Arial"/>
                <w:bCs/>
                <w:noProof/>
                <w:szCs w:val="26"/>
              </w:rPr>
            </w:pPr>
          </w:p>
        </w:tc>
        <w:tc>
          <w:tcPr>
            <w:tcW w:w="413" w:type="pct"/>
            <w:tcBorders>
              <w:top w:val="single" w:sz="4" w:space="0" w:color="auto"/>
              <w:bottom w:val="single" w:sz="4" w:space="0" w:color="auto"/>
            </w:tcBorders>
            <w:shd w:val="clear" w:color="auto" w:fill="auto"/>
            <w:vAlign w:val="center"/>
          </w:tcPr>
          <w:p w14:paraId="76EBA725"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VI-19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96" w:type="pct"/>
            <w:tcBorders>
              <w:top w:val="single" w:sz="4" w:space="0" w:color="auto"/>
              <w:bottom w:val="single" w:sz="4" w:space="0" w:color="auto"/>
            </w:tcBorders>
            <w:shd w:val="clear" w:color="auto" w:fill="auto"/>
            <w:vAlign w:val="center"/>
          </w:tcPr>
          <w:p w14:paraId="49781F31"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II-18</w:t>
            </w:r>
            <w:r w:rsidRPr="007F2A53">
              <w:rPr>
                <w:rFonts w:ascii="Arial" w:hAnsi="Arial"/>
                <w:bCs/>
                <w:noProof/>
                <w:szCs w:val="26"/>
              </w:rPr>
              <w:br/>
            </w:r>
            <w:r w:rsidRPr="007F2A53">
              <w:rPr>
                <w:rFonts w:ascii="Arial" w:hAnsi="Arial" w:hint="cs"/>
                <w:b/>
                <w:noProof/>
                <w:szCs w:val="26"/>
                <w:rtl/>
                <w:lang w:bidi="ar-JO"/>
              </w:rPr>
              <w:t>المرحلة الثانية</w:t>
            </w:r>
          </w:p>
        </w:tc>
        <w:tc>
          <w:tcPr>
            <w:tcW w:w="449" w:type="pct"/>
            <w:tcBorders>
              <w:top w:val="single" w:sz="4" w:space="0" w:color="auto"/>
              <w:bottom w:val="single" w:sz="4" w:space="0" w:color="auto"/>
            </w:tcBorders>
            <w:shd w:val="clear" w:color="auto" w:fill="auto"/>
            <w:vAlign w:val="center"/>
          </w:tcPr>
          <w:p w14:paraId="2051723F" w14:textId="77777777" w:rsidR="006D4B45" w:rsidRPr="007F2A53" w:rsidRDefault="006D4B45" w:rsidP="00911A52">
            <w:pPr>
              <w:pStyle w:val="WMOBodyText"/>
              <w:spacing w:line="240" w:lineRule="auto"/>
              <w:jc w:val="center"/>
              <w:rPr>
                <w:bCs/>
                <w:noProof/>
                <w:rtl/>
                <w:lang w:eastAsia="en-US" w:bidi="ar-JO"/>
              </w:rPr>
            </w:pPr>
            <w:r w:rsidRPr="007F2A53">
              <w:rPr>
                <w:bCs/>
                <w:noProof/>
              </w:rPr>
              <w:t>Cg</w:t>
            </w:r>
            <w:r w:rsidRPr="007F2A53">
              <w:rPr>
                <w:bCs/>
                <w:noProof/>
              </w:rPr>
              <w:noBreakHyphen/>
              <w:t>Ext.(2025)</w:t>
            </w:r>
            <w:r w:rsidRPr="007F2A53">
              <w:rPr>
                <w:bCs/>
                <w:noProof/>
              </w:rPr>
              <w:br/>
            </w:r>
            <w:r w:rsidRPr="007F2A53">
              <w:rPr>
                <w:rFonts w:hint="cs"/>
                <w:b/>
                <w:noProof/>
                <w:rtl/>
                <w:lang w:bidi="ar-JO"/>
              </w:rPr>
              <w:t>جنيف</w:t>
            </w:r>
          </w:p>
          <w:p w14:paraId="6F988D63" w14:textId="77777777" w:rsidR="006D4B45" w:rsidRPr="007F2A53" w:rsidRDefault="006D4B45" w:rsidP="00911A52">
            <w:pPr>
              <w:pStyle w:val="WMOBodyText"/>
              <w:spacing w:line="240" w:lineRule="auto"/>
              <w:jc w:val="center"/>
              <w:rPr>
                <w:bCs/>
                <w:noProof/>
                <w:lang w:eastAsia="en-US"/>
              </w:rPr>
            </w:pPr>
            <w:r w:rsidRPr="007F2A53">
              <w:rPr>
                <w:bCs/>
                <w:noProof/>
                <w:lang w:eastAsia="en-US"/>
              </w:rPr>
              <w:t>EC-79</w:t>
            </w:r>
            <w:r w:rsidRPr="007F2A53">
              <w:rPr>
                <w:bCs/>
                <w:noProof/>
              </w:rPr>
              <w:br/>
            </w:r>
            <w:r w:rsidRPr="007F2A53">
              <w:rPr>
                <w:rFonts w:hint="cs"/>
                <w:b/>
                <w:noProof/>
                <w:rtl/>
                <w:lang w:bidi="ar-JO"/>
              </w:rPr>
              <w:t>جنيف</w:t>
            </w:r>
          </w:p>
        </w:tc>
        <w:tc>
          <w:tcPr>
            <w:tcW w:w="385" w:type="pct"/>
            <w:tcBorders>
              <w:top w:val="single" w:sz="4" w:space="0" w:color="auto"/>
              <w:bottom w:val="single" w:sz="4" w:space="0" w:color="auto"/>
            </w:tcBorders>
            <w:shd w:val="clear" w:color="auto" w:fill="auto"/>
            <w:vAlign w:val="center"/>
          </w:tcPr>
          <w:p w14:paraId="4A74F923"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04869C65" w14:textId="77777777" w:rsidR="006D4B45" w:rsidRPr="007F2A53" w:rsidRDefault="006D4B45" w:rsidP="00911A52">
            <w:pPr>
              <w:bidi/>
              <w:spacing w:before="240"/>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3B2A78A7"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RA V-19</w:t>
            </w:r>
            <w:r w:rsidRPr="007F2A53">
              <w:rPr>
                <w:rFonts w:ascii="Arial" w:hAnsi="Arial"/>
                <w:bCs/>
                <w:noProof/>
                <w:szCs w:val="26"/>
              </w:rPr>
              <w:br/>
            </w:r>
            <w:r w:rsidRPr="007F2A53">
              <w:rPr>
                <w:rFonts w:ascii="Arial" w:hAnsi="Arial" w:hint="cs"/>
                <w:b/>
                <w:noProof/>
                <w:szCs w:val="26"/>
                <w:rtl/>
                <w:lang w:bidi="ar-JO"/>
              </w:rPr>
              <w:t>المرحلة الأولى</w:t>
            </w:r>
          </w:p>
        </w:tc>
        <w:tc>
          <w:tcPr>
            <w:tcW w:w="396" w:type="pct"/>
            <w:tcBorders>
              <w:top w:val="single" w:sz="4" w:space="0" w:color="auto"/>
              <w:bottom w:val="single" w:sz="4" w:space="0" w:color="auto"/>
            </w:tcBorders>
            <w:shd w:val="clear" w:color="auto" w:fill="auto"/>
            <w:vAlign w:val="center"/>
          </w:tcPr>
          <w:p w14:paraId="67636DB7" w14:textId="77777777" w:rsidR="006D4B45" w:rsidRPr="007F2A53" w:rsidRDefault="006D4B45" w:rsidP="00911A52">
            <w:pPr>
              <w:bidi/>
              <w:spacing w:before="240"/>
              <w:jc w:val="center"/>
              <w:rPr>
                <w:rFonts w:ascii="Arial" w:hAnsi="Arial"/>
                <w:bCs/>
                <w:noProof/>
                <w:szCs w:val="26"/>
              </w:rPr>
            </w:pPr>
          </w:p>
        </w:tc>
        <w:tc>
          <w:tcPr>
            <w:tcW w:w="439" w:type="pct"/>
            <w:tcBorders>
              <w:top w:val="single" w:sz="4" w:space="0" w:color="auto"/>
              <w:bottom w:val="single" w:sz="4" w:space="0" w:color="auto"/>
            </w:tcBorders>
            <w:shd w:val="clear" w:color="auto" w:fill="auto"/>
            <w:vAlign w:val="center"/>
          </w:tcPr>
          <w:p w14:paraId="6C74F785" w14:textId="77777777" w:rsidR="006D4B45" w:rsidRPr="007F2A53" w:rsidRDefault="006D4B45" w:rsidP="00911A52">
            <w:pPr>
              <w:bidi/>
              <w:spacing w:before="240"/>
              <w:jc w:val="center"/>
              <w:rPr>
                <w:rFonts w:ascii="Arial" w:hAnsi="Arial"/>
                <w:bCs/>
                <w:szCs w:val="26"/>
              </w:rPr>
            </w:pPr>
          </w:p>
        </w:tc>
        <w:tc>
          <w:tcPr>
            <w:tcW w:w="377" w:type="pct"/>
            <w:tcBorders>
              <w:top w:val="single" w:sz="4" w:space="0" w:color="auto"/>
              <w:bottom w:val="single" w:sz="4" w:space="0" w:color="auto"/>
            </w:tcBorders>
            <w:shd w:val="clear" w:color="auto" w:fill="auto"/>
            <w:vAlign w:val="center"/>
          </w:tcPr>
          <w:p w14:paraId="5E4894B0" w14:textId="77777777" w:rsidR="006D4B45" w:rsidRPr="007F2A53" w:rsidRDefault="006D4B45" w:rsidP="00911A52">
            <w:pPr>
              <w:bidi/>
              <w:spacing w:before="240"/>
              <w:ind w:left="2"/>
              <w:jc w:val="center"/>
              <w:rPr>
                <w:rFonts w:ascii="Arial" w:hAnsi="Arial"/>
                <w:bCs/>
                <w:noProof/>
                <w:szCs w:val="26"/>
              </w:rPr>
            </w:pPr>
          </w:p>
        </w:tc>
      </w:tr>
      <w:tr w:rsidR="00F266D4" w:rsidRPr="007F2A53" w14:paraId="2BF55C13" w14:textId="77777777" w:rsidTr="008C0B7B">
        <w:trPr>
          <w:trHeight w:val="689"/>
          <w:jc w:val="center"/>
        </w:trPr>
        <w:tc>
          <w:tcPr>
            <w:tcW w:w="217" w:type="pct"/>
            <w:shd w:val="clear" w:color="auto" w:fill="D9D9D9" w:themeFill="background1" w:themeFillShade="D9"/>
            <w:vAlign w:val="center"/>
          </w:tcPr>
          <w:p w14:paraId="54CFB991"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2026</w:t>
            </w:r>
          </w:p>
        </w:tc>
        <w:tc>
          <w:tcPr>
            <w:tcW w:w="390" w:type="pct"/>
            <w:tcBorders>
              <w:top w:val="single" w:sz="4" w:space="0" w:color="auto"/>
              <w:bottom w:val="single" w:sz="4" w:space="0" w:color="auto"/>
            </w:tcBorders>
            <w:shd w:val="clear" w:color="auto" w:fill="auto"/>
            <w:vAlign w:val="center"/>
          </w:tcPr>
          <w:p w14:paraId="400EC4B8" w14:textId="5FC17495" w:rsidR="006D4B45" w:rsidRPr="007F2A53" w:rsidRDefault="006D4B45" w:rsidP="00911A52">
            <w:pPr>
              <w:bidi/>
              <w:spacing w:before="240"/>
              <w:ind w:left="2"/>
              <w:jc w:val="center"/>
              <w:rPr>
                <w:rFonts w:ascii="Arial" w:hAnsi="Arial"/>
                <w:bCs/>
                <w:noProof/>
                <w:szCs w:val="26"/>
              </w:rPr>
            </w:pPr>
            <w:del w:id="45" w:author="Mohamed Mourad" w:date="2023-05-17T09:11:00Z">
              <w:r w:rsidRPr="007F2A53" w:rsidDel="002349C8">
                <w:rPr>
                  <w:rFonts w:ascii="Arial" w:hAnsi="Arial"/>
                  <w:bCs/>
                  <w:noProof/>
                  <w:szCs w:val="26"/>
                </w:rPr>
                <w:delText>INFCOM-4</w:delText>
              </w:r>
            </w:del>
          </w:p>
        </w:tc>
        <w:tc>
          <w:tcPr>
            <w:tcW w:w="399" w:type="pct"/>
            <w:tcBorders>
              <w:top w:val="single" w:sz="4" w:space="0" w:color="auto"/>
              <w:bottom w:val="single" w:sz="4" w:space="0" w:color="auto"/>
            </w:tcBorders>
            <w:shd w:val="clear" w:color="auto" w:fill="auto"/>
            <w:vAlign w:val="center"/>
          </w:tcPr>
          <w:p w14:paraId="119DA6E8" w14:textId="77777777" w:rsidR="006D4B45" w:rsidRPr="007F2A53" w:rsidRDefault="006D4B45" w:rsidP="00911A52">
            <w:pPr>
              <w:bidi/>
              <w:spacing w:before="240"/>
              <w:ind w:left="2"/>
              <w:jc w:val="center"/>
              <w:rPr>
                <w:rFonts w:ascii="Arial" w:hAnsi="Arial"/>
                <w:bCs/>
                <w:noProof/>
                <w:szCs w:val="26"/>
              </w:rPr>
            </w:pPr>
          </w:p>
        </w:tc>
        <w:tc>
          <w:tcPr>
            <w:tcW w:w="381" w:type="pct"/>
            <w:tcBorders>
              <w:top w:val="single" w:sz="4" w:space="0" w:color="auto"/>
              <w:bottom w:val="single" w:sz="4" w:space="0" w:color="auto"/>
            </w:tcBorders>
            <w:shd w:val="clear" w:color="auto" w:fill="auto"/>
            <w:vAlign w:val="center"/>
          </w:tcPr>
          <w:p w14:paraId="6818C083"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SERCOM-4</w:t>
            </w:r>
          </w:p>
        </w:tc>
        <w:tc>
          <w:tcPr>
            <w:tcW w:w="413" w:type="pct"/>
            <w:tcBorders>
              <w:top w:val="single" w:sz="4" w:space="0" w:color="auto"/>
              <w:bottom w:val="single" w:sz="4" w:space="0" w:color="auto"/>
            </w:tcBorders>
            <w:shd w:val="clear" w:color="auto" w:fill="auto"/>
            <w:vAlign w:val="center"/>
          </w:tcPr>
          <w:p w14:paraId="189E3E34" w14:textId="58F793F5" w:rsidR="006D4B45" w:rsidRPr="007F2A53" w:rsidRDefault="002349C8" w:rsidP="00911A52">
            <w:pPr>
              <w:bidi/>
              <w:spacing w:before="240"/>
              <w:ind w:left="2"/>
              <w:jc w:val="center"/>
              <w:rPr>
                <w:rFonts w:ascii="Arial" w:hAnsi="Arial"/>
                <w:bCs/>
                <w:noProof/>
                <w:szCs w:val="26"/>
              </w:rPr>
            </w:pPr>
            <w:ins w:id="46" w:author="Mohamed Mourad" w:date="2023-05-17T09:11:00Z">
              <w:r w:rsidRPr="007F2A53">
                <w:rPr>
                  <w:rFonts w:ascii="Arial" w:hAnsi="Arial"/>
                  <w:bCs/>
                  <w:noProof/>
                  <w:szCs w:val="26"/>
                </w:rPr>
                <w:t>INFCOM-4</w:t>
              </w:r>
            </w:ins>
          </w:p>
        </w:tc>
        <w:tc>
          <w:tcPr>
            <w:tcW w:w="396" w:type="pct"/>
            <w:tcBorders>
              <w:top w:val="single" w:sz="4" w:space="0" w:color="auto"/>
              <w:bottom w:val="single" w:sz="4" w:space="0" w:color="auto"/>
            </w:tcBorders>
            <w:shd w:val="clear" w:color="auto" w:fill="auto"/>
            <w:vAlign w:val="center"/>
          </w:tcPr>
          <w:p w14:paraId="09C517DA" w14:textId="77777777" w:rsidR="006D4B45" w:rsidRPr="007F2A53" w:rsidRDefault="006D4B45" w:rsidP="00911A52">
            <w:pPr>
              <w:bidi/>
              <w:spacing w:before="240"/>
              <w:ind w:left="2"/>
              <w:jc w:val="center"/>
              <w:rPr>
                <w:rFonts w:ascii="Arial" w:hAnsi="Arial"/>
                <w:bCs/>
                <w:noProof/>
                <w:szCs w:val="26"/>
              </w:rPr>
            </w:pPr>
          </w:p>
        </w:tc>
        <w:tc>
          <w:tcPr>
            <w:tcW w:w="449" w:type="pct"/>
            <w:tcBorders>
              <w:top w:val="single" w:sz="4" w:space="0" w:color="auto"/>
              <w:bottom w:val="single" w:sz="4" w:space="0" w:color="auto"/>
            </w:tcBorders>
            <w:shd w:val="clear" w:color="auto" w:fill="auto"/>
            <w:vAlign w:val="center"/>
          </w:tcPr>
          <w:p w14:paraId="06D7F027" w14:textId="77777777" w:rsidR="007F2A53" w:rsidRDefault="006D4B45" w:rsidP="00911A52">
            <w:pPr>
              <w:bidi/>
              <w:spacing w:before="240"/>
              <w:ind w:left="2"/>
              <w:jc w:val="center"/>
              <w:rPr>
                <w:rFonts w:ascii="Arial" w:hAnsi="Arial"/>
                <w:bCs/>
                <w:noProof/>
                <w:szCs w:val="26"/>
                <w:rtl/>
              </w:rPr>
            </w:pPr>
            <w:r w:rsidRPr="007F2A53">
              <w:rPr>
                <w:rFonts w:ascii="Arial" w:hAnsi="Arial"/>
                <w:bCs/>
                <w:noProof/>
                <w:szCs w:val="26"/>
              </w:rPr>
              <w:t>EC-80</w:t>
            </w:r>
          </w:p>
          <w:p w14:paraId="0D63EC41" w14:textId="02B2223B" w:rsidR="006D4B45" w:rsidRPr="007F2A53" w:rsidRDefault="006D4B45" w:rsidP="00911A52">
            <w:pPr>
              <w:bidi/>
              <w:spacing w:before="240"/>
              <w:ind w:left="2"/>
              <w:jc w:val="center"/>
              <w:rPr>
                <w:rFonts w:ascii="Arial" w:hAnsi="Arial"/>
                <w:b/>
                <w:noProof/>
                <w:szCs w:val="26"/>
                <w:rtl/>
                <w:lang w:bidi="ar-JO"/>
              </w:rPr>
            </w:pPr>
            <w:r w:rsidRPr="007F2A53">
              <w:rPr>
                <w:rFonts w:ascii="Arial" w:hAnsi="Arial" w:hint="cs"/>
                <w:b/>
                <w:noProof/>
                <w:szCs w:val="26"/>
                <w:rtl/>
              </w:rPr>
              <w:t>جنيف</w:t>
            </w:r>
          </w:p>
        </w:tc>
        <w:tc>
          <w:tcPr>
            <w:tcW w:w="385" w:type="pct"/>
            <w:tcBorders>
              <w:top w:val="single" w:sz="4" w:space="0" w:color="auto"/>
              <w:bottom w:val="single" w:sz="4" w:space="0" w:color="auto"/>
            </w:tcBorders>
            <w:shd w:val="clear" w:color="auto" w:fill="auto"/>
            <w:vAlign w:val="center"/>
          </w:tcPr>
          <w:p w14:paraId="4D6B3628"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single" w:sz="4" w:space="0" w:color="auto"/>
            </w:tcBorders>
            <w:shd w:val="clear" w:color="auto" w:fill="auto"/>
            <w:vAlign w:val="center"/>
          </w:tcPr>
          <w:p w14:paraId="25096D61"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single" w:sz="4" w:space="0" w:color="auto"/>
            </w:tcBorders>
            <w:shd w:val="clear" w:color="auto" w:fill="auto"/>
            <w:vAlign w:val="center"/>
          </w:tcPr>
          <w:p w14:paraId="75B5FBB3"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V-19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96" w:type="pct"/>
            <w:tcBorders>
              <w:top w:val="single" w:sz="4" w:space="0" w:color="auto"/>
              <w:bottom w:val="single" w:sz="4" w:space="0" w:color="auto"/>
            </w:tcBorders>
            <w:shd w:val="clear" w:color="auto" w:fill="auto"/>
            <w:vAlign w:val="center"/>
          </w:tcPr>
          <w:p w14:paraId="6185FD95" w14:textId="77777777" w:rsidR="006D4B45" w:rsidRPr="007F2A53" w:rsidRDefault="006D4B45" w:rsidP="00911A52">
            <w:pPr>
              <w:bidi/>
              <w:spacing w:before="240"/>
              <w:ind w:left="2"/>
              <w:jc w:val="center"/>
              <w:rPr>
                <w:rFonts w:ascii="Arial" w:hAnsi="Arial"/>
                <w:bCs/>
                <w:szCs w:val="26"/>
              </w:rPr>
            </w:pPr>
          </w:p>
        </w:tc>
        <w:tc>
          <w:tcPr>
            <w:tcW w:w="439" w:type="pct"/>
            <w:tcBorders>
              <w:top w:val="single" w:sz="4" w:space="0" w:color="auto"/>
              <w:bottom w:val="single" w:sz="4" w:space="0" w:color="auto"/>
            </w:tcBorders>
            <w:shd w:val="clear" w:color="auto" w:fill="auto"/>
            <w:vAlign w:val="center"/>
          </w:tcPr>
          <w:p w14:paraId="6C5E2B32"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III-19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77" w:type="pct"/>
            <w:tcBorders>
              <w:top w:val="single" w:sz="4" w:space="0" w:color="auto"/>
              <w:bottom w:val="single" w:sz="4" w:space="0" w:color="auto"/>
            </w:tcBorders>
            <w:shd w:val="clear" w:color="auto" w:fill="auto"/>
            <w:vAlign w:val="center"/>
          </w:tcPr>
          <w:p w14:paraId="73AC16D8" w14:textId="77777777" w:rsidR="006D4B45" w:rsidRPr="007F2A53" w:rsidRDefault="006D4B45" w:rsidP="00911A52">
            <w:pPr>
              <w:bidi/>
              <w:spacing w:before="240"/>
              <w:jc w:val="center"/>
              <w:rPr>
                <w:rFonts w:ascii="Arial" w:hAnsi="Arial"/>
                <w:bCs/>
                <w:noProof/>
                <w:szCs w:val="26"/>
              </w:rPr>
            </w:pPr>
          </w:p>
        </w:tc>
      </w:tr>
      <w:tr w:rsidR="009424F3" w:rsidRPr="007F2A53" w14:paraId="55CAF1B5" w14:textId="77777777" w:rsidTr="008C0B7B">
        <w:trPr>
          <w:trHeight w:val="1068"/>
          <w:jc w:val="center"/>
        </w:trPr>
        <w:tc>
          <w:tcPr>
            <w:tcW w:w="217" w:type="pct"/>
            <w:shd w:val="clear" w:color="auto" w:fill="D9D9D9" w:themeFill="background1" w:themeFillShade="D9"/>
            <w:vAlign w:val="center"/>
          </w:tcPr>
          <w:p w14:paraId="7EDA0543" w14:textId="77777777" w:rsidR="006D4B45" w:rsidRPr="007F2A53" w:rsidRDefault="006D4B45" w:rsidP="00911A52">
            <w:pPr>
              <w:bidi/>
              <w:spacing w:before="240"/>
              <w:ind w:left="57"/>
              <w:rPr>
                <w:rFonts w:ascii="Arial" w:hAnsi="Arial"/>
                <w:bCs/>
                <w:noProof/>
                <w:szCs w:val="26"/>
              </w:rPr>
            </w:pPr>
            <w:r w:rsidRPr="007F2A53">
              <w:rPr>
                <w:rFonts w:ascii="Arial" w:hAnsi="Arial"/>
                <w:bCs/>
                <w:noProof/>
                <w:szCs w:val="26"/>
              </w:rPr>
              <w:t>2027</w:t>
            </w:r>
          </w:p>
        </w:tc>
        <w:tc>
          <w:tcPr>
            <w:tcW w:w="390" w:type="pct"/>
            <w:tcBorders>
              <w:top w:val="single" w:sz="4" w:space="0" w:color="auto"/>
              <w:bottom w:val="double" w:sz="4" w:space="0" w:color="auto"/>
            </w:tcBorders>
            <w:shd w:val="clear" w:color="auto" w:fill="FFFFFF" w:themeFill="background1"/>
            <w:vAlign w:val="center"/>
          </w:tcPr>
          <w:p w14:paraId="0D08DCAB" w14:textId="77777777" w:rsidR="006D4B45" w:rsidRPr="007F2A53" w:rsidRDefault="006D4B45" w:rsidP="00911A52">
            <w:pPr>
              <w:bidi/>
              <w:spacing w:before="240"/>
              <w:ind w:left="2"/>
              <w:jc w:val="center"/>
              <w:rPr>
                <w:rFonts w:ascii="Arial" w:hAnsi="Arial"/>
                <w:bCs/>
                <w:noProof/>
                <w:szCs w:val="26"/>
              </w:rPr>
            </w:pPr>
          </w:p>
        </w:tc>
        <w:tc>
          <w:tcPr>
            <w:tcW w:w="399" w:type="pct"/>
            <w:tcBorders>
              <w:top w:val="single" w:sz="4" w:space="0" w:color="auto"/>
              <w:bottom w:val="double" w:sz="4" w:space="0" w:color="auto"/>
            </w:tcBorders>
            <w:shd w:val="clear" w:color="auto" w:fill="FFFFFF" w:themeFill="background1"/>
            <w:vAlign w:val="center"/>
          </w:tcPr>
          <w:p w14:paraId="28065361"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RA I-19</w:t>
            </w:r>
            <w:r w:rsidRPr="007F2A53">
              <w:rPr>
                <w:rFonts w:ascii="Arial" w:hAnsi="Arial"/>
                <w:bCs/>
                <w:noProof/>
                <w:szCs w:val="26"/>
              </w:rPr>
              <w:br/>
            </w:r>
            <w:r w:rsidRPr="007F2A53">
              <w:rPr>
                <w:rFonts w:ascii="Arial" w:hAnsi="Arial" w:hint="cs"/>
                <w:b/>
                <w:noProof/>
                <w:szCs w:val="26"/>
                <w:rtl/>
                <w:lang w:bidi="ar-JO"/>
              </w:rPr>
              <w:t>المرحلة الثانية</w:t>
            </w:r>
          </w:p>
        </w:tc>
        <w:tc>
          <w:tcPr>
            <w:tcW w:w="381" w:type="pct"/>
            <w:tcBorders>
              <w:top w:val="single" w:sz="4" w:space="0" w:color="auto"/>
              <w:bottom w:val="double" w:sz="4" w:space="0" w:color="auto"/>
            </w:tcBorders>
            <w:shd w:val="clear" w:color="auto" w:fill="FFFFFF" w:themeFill="background1"/>
            <w:vAlign w:val="center"/>
          </w:tcPr>
          <w:p w14:paraId="15B9801D" w14:textId="77777777" w:rsidR="006D4B45" w:rsidRPr="007F2A53" w:rsidRDefault="006D4B45" w:rsidP="00911A52">
            <w:pPr>
              <w:bidi/>
              <w:spacing w:before="240"/>
              <w:ind w:left="2"/>
              <w:jc w:val="center"/>
              <w:rPr>
                <w:rFonts w:ascii="Arial" w:hAnsi="Arial"/>
                <w:bCs/>
                <w:noProof/>
                <w:szCs w:val="26"/>
              </w:rPr>
            </w:pPr>
          </w:p>
        </w:tc>
        <w:tc>
          <w:tcPr>
            <w:tcW w:w="413" w:type="pct"/>
            <w:tcBorders>
              <w:top w:val="single" w:sz="4" w:space="0" w:color="auto"/>
              <w:bottom w:val="double" w:sz="4" w:space="0" w:color="auto"/>
            </w:tcBorders>
            <w:shd w:val="clear" w:color="auto" w:fill="FFFFFF" w:themeFill="background1"/>
            <w:vAlign w:val="center"/>
          </w:tcPr>
          <w:p w14:paraId="0874A424" w14:textId="77777777" w:rsidR="006D4B45" w:rsidRPr="007F2A53" w:rsidRDefault="006D4B45" w:rsidP="00911A52">
            <w:pPr>
              <w:bidi/>
              <w:spacing w:before="240"/>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7DC9B71E" w14:textId="77777777" w:rsidR="006D4B45" w:rsidRPr="007F2A53" w:rsidRDefault="006D4B45" w:rsidP="00911A52">
            <w:pPr>
              <w:bidi/>
              <w:spacing w:before="240"/>
              <w:ind w:left="2"/>
              <w:jc w:val="center"/>
              <w:rPr>
                <w:rFonts w:ascii="Arial" w:hAnsi="Arial"/>
                <w:bCs/>
                <w:noProof/>
                <w:szCs w:val="26"/>
              </w:rPr>
            </w:pPr>
          </w:p>
        </w:tc>
        <w:tc>
          <w:tcPr>
            <w:tcW w:w="449" w:type="pct"/>
            <w:tcBorders>
              <w:top w:val="single" w:sz="4" w:space="0" w:color="auto"/>
              <w:bottom w:val="double" w:sz="4" w:space="0" w:color="auto"/>
            </w:tcBorders>
            <w:shd w:val="clear" w:color="auto" w:fill="FFFFFF" w:themeFill="background1"/>
            <w:vAlign w:val="center"/>
          </w:tcPr>
          <w:p w14:paraId="3E82E306" w14:textId="77777777" w:rsidR="006D4B45" w:rsidRPr="007F2A53" w:rsidRDefault="006D4B45" w:rsidP="00911A52">
            <w:pPr>
              <w:bidi/>
              <w:spacing w:before="240"/>
              <w:ind w:left="2"/>
              <w:jc w:val="center"/>
              <w:rPr>
                <w:rFonts w:ascii="Arial" w:hAnsi="Arial"/>
                <w:bCs/>
                <w:noProof/>
                <w:szCs w:val="26"/>
              </w:rPr>
            </w:pPr>
            <w:r w:rsidRPr="007F2A53">
              <w:rPr>
                <w:rFonts w:ascii="Arial" w:hAnsi="Arial"/>
                <w:bCs/>
                <w:noProof/>
                <w:szCs w:val="26"/>
              </w:rPr>
              <w:t xml:space="preserve">Cg-20 </w:t>
            </w:r>
            <w:r w:rsidRPr="007F2A53">
              <w:rPr>
                <w:rFonts w:ascii="Arial" w:hAnsi="Arial"/>
                <w:bCs/>
                <w:noProof/>
                <w:szCs w:val="26"/>
              </w:rPr>
              <w:br/>
            </w:r>
            <w:r w:rsidRPr="007F2A53">
              <w:rPr>
                <w:rFonts w:ascii="Arial" w:hAnsi="Arial" w:hint="cs"/>
                <w:b/>
                <w:noProof/>
                <w:szCs w:val="26"/>
                <w:rtl/>
              </w:rPr>
              <w:t>جنيف</w:t>
            </w:r>
          </w:p>
          <w:p w14:paraId="3E4C3106" w14:textId="77777777" w:rsidR="006D4B45" w:rsidRPr="007F2A53" w:rsidRDefault="006D4B45" w:rsidP="00911A52">
            <w:pPr>
              <w:bidi/>
              <w:spacing w:before="240"/>
              <w:jc w:val="center"/>
              <w:rPr>
                <w:rFonts w:ascii="Arial" w:hAnsi="Arial"/>
                <w:bCs/>
                <w:noProof/>
                <w:szCs w:val="26"/>
                <w:rtl/>
                <w:lang w:bidi="ar-JO"/>
              </w:rPr>
            </w:pPr>
            <w:r w:rsidRPr="007F2A53">
              <w:rPr>
                <w:rFonts w:ascii="Arial" w:hAnsi="Arial"/>
                <w:bCs/>
                <w:noProof/>
                <w:szCs w:val="26"/>
              </w:rPr>
              <w:t>EC-81</w:t>
            </w:r>
            <w:r w:rsidRPr="007F2A53">
              <w:rPr>
                <w:rFonts w:ascii="Arial" w:hAnsi="Arial"/>
                <w:bCs/>
                <w:noProof/>
                <w:szCs w:val="26"/>
              </w:rPr>
              <w:br/>
            </w:r>
            <w:r w:rsidRPr="007F2A53">
              <w:rPr>
                <w:rFonts w:ascii="Arial" w:hAnsi="Arial" w:hint="cs"/>
                <w:b/>
                <w:noProof/>
                <w:szCs w:val="26"/>
                <w:rtl/>
                <w:lang w:bidi="ar-JO"/>
              </w:rPr>
              <w:t>جنيف</w:t>
            </w:r>
          </w:p>
        </w:tc>
        <w:tc>
          <w:tcPr>
            <w:tcW w:w="385" w:type="pct"/>
            <w:tcBorders>
              <w:top w:val="single" w:sz="4" w:space="0" w:color="auto"/>
              <w:bottom w:val="double" w:sz="4" w:space="0" w:color="auto"/>
            </w:tcBorders>
            <w:shd w:val="clear" w:color="auto" w:fill="FFFFFF" w:themeFill="background1"/>
            <w:vAlign w:val="center"/>
          </w:tcPr>
          <w:p w14:paraId="0C0196D6"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3404598C" w14:textId="77777777" w:rsidR="006D4B45" w:rsidRPr="007F2A53" w:rsidRDefault="006D4B45" w:rsidP="00911A52">
            <w:pPr>
              <w:bidi/>
              <w:spacing w:before="240"/>
              <w:ind w:left="2"/>
              <w:jc w:val="center"/>
              <w:rPr>
                <w:rFonts w:ascii="Arial" w:hAnsi="Arial"/>
                <w:bCs/>
                <w:noProof/>
                <w:szCs w:val="26"/>
              </w:rPr>
            </w:pPr>
          </w:p>
        </w:tc>
        <w:tc>
          <w:tcPr>
            <w:tcW w:w="364" w:type="pct"/>
            <w:tcBorders>
              <w:top w:val="single" w:sz="4" w:space="0" w:color="auto"/>
              <w:bottom w:val="double" w:sz="4" w:space="0" w:color="auto"/>
            </w:tcBorders>
            <w:shd w:val="clear" w:color="auto" w:fill="FFFFFF" w:themeFill="background1"/>
            <w:vAlign w:val="center"/>
          </w:tcPr>
          <w:p w14:paraId="25EC267A" w14:textId="77777777" w:rsidR="006D4B45" w:rsidRPr="007F2A53" w:rsidRDefault="006D4B45" w:rsidP="00911A52">
            <w:pPr>
              <w:bidi/>
              <w:spacing w:before="240"/>
              <w:ind w:left="2"/>
              <w:jc w:val="center"/>
              <w:rPr>
                <w:rFonts w:ascii="Arial" w:hAnsi="Arial"/>
                <w:bCs/>
                <w:noProof/>
                <w:szCs w:val="26"/>
              </w:rPr>
            </w:pPr>
          </w:p>
        </w:tc>
        <w:tc>
          <w:tcPr>
            <w:tcW w:w="396" w:type="pct"/>
            <w:tcBorders>
              <w:top w:val="single" w:sz="4" w:space="0" w:color="auto"/>
              <w:bottom w:val="double" w:sz="4" w:space="0" w:color="auto"/>
            </w:tcBorders>
            <w:shd w:val="clear" w:color="auto" w:fill="FFFFFF" w:themeFill="background1"/>
            <w:vAlign w:val="center"/>
          </w:tcPr>
          <w:p w14:paraId="6F8CEF42" w14:textId="77777777" w:rsidR="006D4B45" w:rsidRPr="007F2A53" w:rsidRDefault="006D4B45" w:rsidP="00911A52">
            <w:pPr>
              <w:bidi/>
              <w:spacing w:before="240"/>
              <w:ind w:left="2"/>
              <w:jc w:val="center"/>
              <w:rPr>
                <w:rFonts w:ascii="Arial" w:hAnsi="Arial"/>
                <w:bCs/>
                <w:noProof/>
                <w:szCs w:val="26"/>
              </w:rPr>
            </w:pPr>
          </w:p>
        </w:tc>
        <w:tc>
          <w:tcPr>
            <w:tcW w:w="439" w:type="pct"/>
            <w:tcBorders>
              <w:top w:val="single" w:sz="4" w:space="0" w:color="auto"/>
              <w:bottom w:val="double" w:sz="4" w:space="0" w:color="auto"/>
            </w:tcBorders>
            <w:shd w:val="clear" w:color="auto" w:fill="FFFFFF" w:themeFill="background1"/>
            <w:vAlign w:val="center"/>
          </w:tcPr>
          <w:p w14:paraId="0CC3A81F" w14:textId="77777777" w:rsidR="006D4B45" w:rsidRPr="007F2A53" w:rsidRDefault="006D4B45" w:rsidP="00911A52">
            <w:pPr>
              <w:bidi/>
              <w:spacing w:before="240"/>
              <w:ind w:left="2"/>
              <w:jc w:val="center"/>
              <w:rPr>
                <w:rFonts w:ascii="Arial" w:hAnsi="Arial"/>
                <w:bCs/>
                <w:noProof/>
                <w:szCs w:val="26"/>
              </w:rPr>
            </w:pPr>
          </w:p>
        </w:tc>
        <w:tc>
          <w:tcPr>
            <w:tcW w:w="377" w:type="pct"/>
            <w:tcBorders>
              <w:top w:val="single" w:sz="4" w:space="0" w:color="auto"/>
              <w:bottom w:val="double" w:sz="4" w:space="0" w:color="auto"/>
            </w:tcBorders>
            <w:shd w:val="clear" w:color="auto" w:fill="FFFFFF" w:themeFill="background1"/>
            <w:vAlign w:val="center"/>
          </w:tcPr>
          <w:p w14:paraId="49156B87" w14:textId="77777777" w:rsidR="006D4B45" w:rsidRPr="007F2A53" w:rsidRDefault="006D4B45" w:rsidP="00911A52">
            <w:pPr>
              <w:bidi/>
              <w:spacing w:before="240"/>
              <w:ind w:left="2"/>
              <w:jc w:val="center"/>
              <w:rPr>
                <w:rFonts w:ascii="Arial" w:hAnsi="Arial"/>
                <w:bCs/>
                <w:noProof/>
                <w:szCs w:val="26"/>
              </w:rPr>
            </w:pPr>
          </w:p>
        </w:tc>
      </w:tr>
    </w:tbl>
    <w:p w14:paraId="194DDB60" w14:textId="77777777" w:rsidR="008C0B7B" w:rsidRPr="003E4EF4" w:rsidRDefault="008C0B7B" w:rsidP="008C0B7B">
      <w:pPr>
        <w:pStyle w:val="WMOBodyText"/>
        <w:jc w:val="center"/>
        <w:rPr>
          <w:rtl/>
        </w:rPr>
      </w:pPr>
      <w:r w:rsidRPr="003E4EF4">
        <w:rPr>
          <w:rtl/>
        </w:rPr>
        <w:t>ـــــــــــــــــــــــــ</w:t>
      </w:r>
    </w:p>
    <w:p w14:paraId="65A79A86" w14:textId="619E847F" w:rsidR="006D4B45" w:rsidRPr="007F2A53" w:rsidRDefault="006D4B45" w:rsidP="007F2A53">
      <w:pPr>
        <w:tabs>
          <w:tab w:val="clear" w:pos="1134"/>
        </w:tabs>
        <w:spacing w:before="240" w:line="320" w:lineRule="exact"/>
        <w:jc w:val="center"/>
        <w:rPr>
          <w:rFonts w:ascii="Arial" w:hAnsi="Arial"/>
          <w:szCs w:val="26"/>
        </w:rPr>
      </w:pPr>
    </w:p>
    <w:p w14:paraId="69DFE47D" w14:textId="77777777" w:rsidR="006D4B45" w:rsidRPr="007F2A53" w:rsidRDefault="006D4B45" w:rsidP="007F2A53">
      <w:pPr>
        <w:pStyle w:val="WMOHeading2"/>
        <w:spacing w:before="240" w:after="0"/>
        <w:rPr>
          <w:sz w:val="20"/>
          <w:szCs w:val="26"/>
          <w:rtl/>
          <w:lang w:val="de-DE" w:bidi="ar-JO"/>
        </w:rPr>
        <w:sectPr w:rsidR="006D4B45" w:rsidRPr="007F2A53" w:rsidSect="00352DBD">
          <w:headerReference w:type="first" r:id="rId23"/>
          <w:pgSz w:w="16840" w:h="11907" w:orient="landscape" w:code="9"/>
          <w:pgMar w:top="1134" w:right="1134" w:bottom="1134" w:left="1134" w:header="1134" w:footer="1134" w:gutter="0"/>
          <w:cols w:space="720"/>
          <w:docGrid w:linePitch="299"/>
        </w:sectPr>
      </w:pPr>
    </w:p>
    <w:p w14:paraId="4D4D7922" w14:textId="247DD740" w:rsidR="006D4B45" w:rsidRPr="0069400D" w:rsidRDefault="006D4B45" w:rsidP="0069400D">
      <w:pPr>
        <w:pStyle w:val="WMOHeading2"/>
        <w:rPr>
          <w:rtl/>
          <w14:ligatures w14:val="none"/>
        </w:rPr>
      </w:pPr>
      <w:bookmarkStart w:id="47" w:name="_المرفق_2_لمشروع"/>
      <w:bookmarkStart w:id="48" w:name="المرفق2"/>
      <w:bookmarkEnd w:id="47"/>
      <w:bookmarkEnd w:id="48"/>
      <w:r w:rsidRPr="0069400D">
        <w:rPr>
          <w:rFonts w:hint="cs"/>
          <w:rtl/>
          <w14:ligatures w14:val="none"/>
        </w:rPr>
        <w:lastRenderedPageBreak/>
        <w:t xml:space="preserve">المرفق </w:t>
      </w:r>
      <w:r w:rsidRPr="0069400D">
        <w:rPr>
          <w14:ligatures w14:val="none"/>
        </w:rPr>
        <w:t>2</w:t>
      </w:r>
      <w:r w:rsidRPr="0069400D">
        <w:rPr>
          <w:rFonts w:hint="cs"/>
          <w:rtl/>
          <w14:ligatures w14:val="none"/>
        </w:rPr>
        <w:t xml:space="preserve"> </w:t>
      </w:r>
      <w:r w:rsidR="00F266D4" w:rsidRPr="00992D18">
        <w:rPr>
          <w:rFonts w:hint="cs"/>
          <w:rtl/>
          <w14:ligatures w14:val="none"/>
        </w:rPr>
        <w:t>ل</w:t>
      </w:r>
      <w:r w:rsidR="00F266D4" w:rsidRPr="00992D18">
        <w:rPr>
          <w:rtl/>
          <w14:ligatures w14:val="none"/>
        </w:rPr>
        <w:t xml:space="preserve">مشروع </w:t>
      </w:r>
      <w:r w:rsidR="00F266D4" w:rsidRPr="00C734B3">
        <w:rPr>
          <w:rFonts w:hint="cs"/>
          <w:rtl/>
          <w14:ligatures w14:val="none"/>
        </w:rPr>
        <w:t xml:space="preserve">القرار </w:t>
      </w:r>
      <w:r w:rsidR="00F266D4" w:rsidRPr="00C734B3">
        <w:rPr>
          <w14:ligatures w14:val="none"/>
        </w:rPr>
        <w:t>1/6.2(2)</w:t>
      </w:r>
      <w:r w:rsidR="00F266D4" w:rsidRPr="00C734B3">
        <w:rPr>
          <w:rFonts w:hint="cs"/>
          <w:rtl/>
          <w14:ligatures w14:val="none"/>
        </w:rPr>
        <w:t xml:space="preserve"> </w:t>
      </w:r>
      <w:r w:rsidR="00F266D4" w:rsidRPr="00C734B3">
        <w:rPr>
          <w14:ligatures w14:val="none"/>
        </w:rPr>
        <w:t>(Cg-19)</w:t>
      </w:r>
    </w:p>
    <w:p w14:paraId="302CF282" w14:textId="77777777" w:rsidR="006D4B45" w:rsidRPr="00484197" w:rsidRDefault="006D4B45" w:rsidP="00484197">
      <w:pPr>
        <w:pStyle w:val="WMOHeading2"/>
        <w:rPr>
          <w:rtl/>
          <w14:ligatures w14:val="none"/>
        </w:rPr>
      </w:pPr>
      <w:r w:rsidRPr="00484197">
        <w:rPr>
          <w:rFonts w:hint="cs"/>
          <w:rtl/>
          <w14:ligatures w14:val="none"/>
        </w:rPr>
        <w:t>الاتفاق الموحَّد للبلد المضيف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5134E" w:rsidRPr="007F2A53" w14:paraId="0580CD6D" w14:textId="77777777" w:rsidTr="00283570">
        <w:tc>
          <w:tcPr>
            <w:tcW w:w="4814" w:type="dxa"/>
          </w:tcPr>
          <w:p w14:paraId="476020F2" w14:textId="77777777" w:rsidR="006D4B45" w:rsidRPr="007F2A53" w:rsidRDefault="006D4B45" w:rsidP="007F2A53">
            <w:pPr>
              <w:pStyle w:val="WMOBodyText"/>
              <w:jc w:val="center"/>
              <w:rPr>
                <w:rFonts w:eastAsia="Arial"/>
                <w:b/>
                <w:bCs/>
                <w:rtl/>
                <w:lang w:eastAsia="en-US" w:bidi="ar-JO"/>
              </w:rPr>
            </w:pPr>
          </w:p>
          <w:p w14:paraId="4DDCB4D6" w14:textId="77777777" w:rsidR="006D4B45" w:rsidRPr="007F2A53" w:rsidRDefault="006D4B45" w:rsidP="007F2A53">
            <w:pPr>
              <w:pStyle w:val="WMOBodyText"/>
              <w:tabs>
                <w:tab w:val="left" w:pos="876"/>
              </w:tabs>
              <w:jc w:val="center"/>
              <w:rPr>
                <w:rFonts w:eastAsia="Arial"/>
                <w:b/>
                <w:bCs/>
                <w:rtl/>
                <w:lang w:eastAsia="en-US" w:bidi="ar-JO"/>
              </w:rPr>
            </w:pPr>
            <w:r w:rsidRPr="007F2A53">
              <w:rPr>
                <w:noProof/>
                <w:lang w:eastAsia="zh-CN"/>
              </w:rPr>
              <w:drawing>
                <wp:inline distT="0" distB="0" distL="0" distR="0" wp14:anchorId="6D7E0D90" wp14:editId="17DB389D">
                  <wp:extent cx="2023745" cy="682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c>
          <w:tcPr>
            <w:tcW w:w="4815" w:type="dxa"/>
          </w:tcPr>
          <w:p w14:paraId="2712562D" w14:textId="5C822D4D" w:rsidR="006D4B45" w:rsidRPr="007F2A53" w:rsidRDefault="006D4B45" w:rsidP="007F2A53">
            <w:pPr>
              <w:pStyle w:val="WMOBodyText"/>
              <w:jc w:val="center"/>
              <w:rPr>
                <w:rFonts w:eastAsia="Arial"/>
                <w:rtl/>
                <w:lang w:eastAsia="en-US" w:bidi="ar-JO"/>
              </w:rPr>
            </w:pPr>
            <w:r w:rsidRPr="007F2A53">
              <w:rPr>
                <w:rFonts w:eastAsia="Arial"/>
                <w:rtl/>
                <w:lang w:eastAsia="en-US" w:bidi="ar-JO"/>
              </w:rPr>
              <w:t>[</w:t>
            </w:r>
            <w:r w:rsidR="00BB74A1">
              <w:rPr>
                <w:rFonts w:eastAsia="Arial" w:hint="cs"/>
                <w:rtl/>
                <w:lang w:eastAsia="en-US" w:bidi="ar-JO"/>
              </w:rPr>
              <w:t>يُرجى إدراج</w:t>
            </w:r>
            <w:r w:rsidRPr="007F2A53">
              <w:rPr>
                <w:rFonts w:eastAsia="Arial" w:hint="cs"/>
                <w:rtl/>
                <w:lang w:eastAsia="en-US" w:bidi="ar-JO"/>
              </w:rPr>
              <w:t xml:space="preserve"> شعار الدولة العضو هنا</w:t>
            </w:r>
            <w:r w:rsidRPr="007F2A53">
              <w:rPr>
                <w:rFonts w:eastAsia="Arial"/>
                <w:rtl/>
                <w:lang w:eastAsia="en-US" w:bidi="ar-JO"/>
              </w:rPr>
              <w:t>]</w:t>
            </w:r>
          </w:p>
        </w:tc>
      </w:tr>
    </w:tbl>
    <w:p w14:paraId="3955703E" w14:textId="77777777" w:rsidR="006D4B45" w:rsidRPr="007F2A53" w:rsidRDefault="006D4B45" w:rsidP="007F2A53">
      <w:pPr>
        <w:pStyle w:val="WMOBodyText"/>
        <w:jc w:val="center"/>
        <w:rPr>
          <w:rFonts w:eastAsia="Arial"/>
          <w:b/>
          <w:bCs/>
          <w:rtl/>
          <w:lang w:eastAsia="en-US" w:bidi="ar-JO"/>
        </w:rPr>
      </w:pPr>
    </w:p>
    <w:p w14:paraId="5E01880D" w14:textId="77777777" w:rsidR="007F2A53" w:rsidRPr="009347AC" w:rsidRDefault="006D4B45" w:rsidP="0093797F">
      <w:pPr>
        <w:bidi/>
        <w:spacing w:before="240" w:after="480" w:line="320" w:lineRule="exact"/>
        <w:jc w:val="center"/>
        <w:textDirection w:val="tbRlV"/>
        <w:rPr>
          <w:rFonts w:ascii="Arial" w:hAnsi="Arial"/>
          <w:b/>
          <w:bCs/>
          <w:spacing w:val="-1"/>
          <w:sz w:val="28"/>
          <w:szCs w:val="36"/>
          <w:lang w:val="ar-SA" w:bidi="en-GB"/>
        </w:rPr>
      </w:pPr>
      <w:r w:rsidRPr="009347AC">
        <w:rPr>
          <w:rFonts w:ascii="Arial" w:hAnsi="Arial"/>
          <w:b/>
          <w:bCs/>
          <w:sz w:val="28"/>
          <w:szCs w:val="36"/>
          <w:rtl/>
        </w:rPr>
        <w:t>اتفاق البلد المضيف</w:t>
      </w:r>
    </w:p>
    <w:p w14:paraId="1DD0A0EC" w14:textId="77777777" w:rsidR="007F2A53" w:rsidRPr="007F2A53" w:rsidRDefault="006D4B45" w:rsidP="0093797F">
      <w:pPr>
        <w:bidi/>
        <w:spacing w:before="240" w:after="600" w:line="320" w:lineRule="exact"/>
        <w:jc w:val="center"/>
        <w:textDirection w:val="tbRlV"/>
        <w:rPr>
          <w:rFonts w:ascii="Arial" w:hAnsi="Arial"/>
          <w:b/>
          <w:bCs/>
          <w:spacing w:val="-1"/>
          <w:szCs w:val="26"/>
          <w:lang w:val="ar-SA" w:bidi="en-GB"/>
        </w:rPr>
      </w:pPr>
      <w:r w:rsidRPr="007F2A53">
        <w:rPr>
          <w:rFonts w:ascii="Arial" w:hAnsi="Arial"/>
          <w:b/>
          <w:bCs/>
          <w:szCs w:val="26"/>
          <w:rtl/>
        </w:rPr>
        <w:t>بين</w:t>
      </w:r>
    </w:p>
    <w:p w14:paraId="7D7E9499" w14:textId="66B474DB" w:rsidR="007F2A53" w:rsidRPr="007F2A53" w:rsidRDefault="006D4B45" w:rsidP="00462D83">
      <w:pPr>
        <w:bidi/>
        <w:spacing w:before="240" w:after="720" w:line="320" w:lineRule="exact"/>
        <w:jc w:val="center"/>
        <w:textDirection w:val="tbRlV"/>
        <w:rPr>
          <w:rFonts w:ascii="Arial" w:hAnsi="Arial"/>
          <w:b/>
          <w:bCs/>
          <w:szCs w:val="26"/>
        </w:rPr>
      </w:pPr>
      <w:r w:rsidRPr="007F2A53">
        <w:rPr>
          <w:rFonts w:ascii="Arial" w:hAnsi="Arial"/>
          <w:b/>
          <w:bCs/>
          <w:szCs w:val="26"/>
          <w:rtl/>
        </w:rPr>
        <w:t>[</w:t>
      </w:r>
      <w:r w:rsidR="00BB74A1">
        <w:rPr>
          <w:rFonts w:ascii="Arial" w:hAnsi="Arial"/>
          <w:b/>
          <w:bCs/>
          <w:szCs w:val="26"/>
          <w:rtl/>
        </w:rPr>
        <w:t>يُرجى إدراج</w:t>
      </w:r>
      <w:r w:rsidRPr="007F2A53">
        <w:rPr>
          <w:rFonts w:ascii="Arial" w:hAnsi="Arial"/>
          <w:b/>
          <w:bCs/>
          <w:szCs w:val="26"/>
          <w:rtl/>
        </w:rPr>
        <w:t xml:space="preserve"> اسم حكومة الدولة العضو هنا]</w:t>
      </w:r>
    </w:p>
    <w:p w14:paraId="1476C1F2" w14:textId="7F0E79FF" w:rsidR="007F2A53" w:rsidRPr="00462D83" w:rsidRDefault="00A6294B" w:rsidP="00462D83">
      <w:pPr>
        <w:bidi/>
        <w:spacing w:before="240" w:after="600"/>
        <w:jc w:val="center"/>
        <w:textDirection w:val="tbRlV"/>
        <w:rPr>
          <w:rFonts w:ascii="Arial" w:hAnsi="Arial"/>
          <w:b/>
          <w:bCs/>
          <w:sz w:val="24"/>
          <w:szCs w:val="32"/>
        </w:rPr>
      </w:pPr>
      <w:r w:rsidRPr="00462D83">
        <w:rPr>
          <w:rFonts w:ascii="Arial" w:hAnsi="Arial" w:hint="cs"/>
          <w:b/>
          <w:bCs/>
          <w:sz w:val="24"/>
          <w:szCs w:val="32"/>
          <w:rtl/>
        </w:rPr>
        <w:t>و</w:t>
      </w:r>
      <w:r w:rsidR="006D4B45" w:rsidRPr="00462D83">
        <w:rPr>
          <w:rFonts w:ascii="Arial" w:hAnsi="Arial"/>
          <w:b/>
          <w:bCs/>
          <w:sz w:val="24"/>
          <w:szCs w:val="32"/>
          <w:rtl/>
        </w:rPr>
        <w:t>المنظمة العالمية للأرصاد الجوية</w:t>
      </w:r>
    </w:p>
    <w:p w14:paraId="2D2E29B8" w14:textId="2E2E4DC9" w:rsidR="006D4B45" w:rsidRPr="007F2A53" w:rsidRDefault="006D4B45" w:rsidP="007F2A53">
      <w:pPr>
        <w:bidi/>
        <w:spacing w:before="240" w:line="320" w:lineRule="exact"/>
        <w:jc w:val="center"/>
        <w:textDirection w:val="tbRlV"/>
        <w:rPr>
          <w:rFonts w:ascii="Arial" w:hAnsi="Arial"/>
          <w:b/>
          <w:bCs/>
          <w:szCs w:val="26"/>
        </w:rPr>
      </w:pPr>
      <w:r w:rsidRPr="007F2A53">
        <w:rPr>
          <w:rFonts w:ascii="Arial" w:hAnsi="Arial"/>
          <w:b/>
          <w:bCs/>
          <w:szCs w:val="26"/>
          <w:rtl/>
        </w:rPr>
        <w:t>[</w:t>
      </w:r>
      <w:r w:rsidR="00BB74A1">
        <w:rPr>
          <w:rFonts w:ascii="Arial" w:hAnsi="Arial"/>
          <w:b/>
          <w:bCs/>
          <w:szCs w:val="26"/>
          <w:rtl/>
        </w:rPr>
        <w:t>يُرجى إدراج</w:t>
      </w:r>
      <w:r w:rsidRPr="007F2A53">
        <w:rPr>
          <w:rFonts w:ascii="Arial" w:hAnsi="Arial"/>
          <w:b/>
          <w:bCs/>
          <w:szCs w:val="26"/>
          <w:rtl/>
        </w:rPr>
        <w:t xml:space="preserve"> السنة هنا]</w:t>
      </w:r>
    </w:p>
    <w:p w14:paraId="5F033668" w14:textId="77777777" w:rsidR="006D4B45" w:rsidRPr="007F2A53" w:rsidRDefault="006D4B45" w:rsidP="007F2A53">
      <w:pPr>
        <w:spacing w:before="240" w:line="320" w:lineRule="exact"/>
        <w:rPr>
          <w:rFonts w:ascii="Arial" w:hAnsi="Arial"/>
          <w:szCs w:val="26"/>
        </w:rPr>
      </w:pPr>
      <w:r w:rsidRPr="007F2A53">
        <w:rPr>
          <w:rFonts w:ascii="Arial" w:hAnsi="Arial"/>
          <w:szCs w:val="26"/>
        </w:rPr>
        <w:br w:type="page"/>
      </w:r>
    </w:p>
    <w:p w14:paraId="194B2753" w14:textId="433E4C76" w:rsidR="006D4B45" w:rsidRPr="007F2A53" w:rsidRDefault="006D4B45" w:rsidP="007F2A53">
      <w:pPr>
        <w:bidi/>
        <w:spacing w:before="240" w:line="320" w:lineRule="exact"/>
        <w:jc w:val="left"/>
        <w:textDirection w:val="tbRlV"/>
        <w:rPr>
          <w:rFonts w:ascii="Arial" w:hAnsi="Arial"/>
          <w:szCs w:val="26"/>
          <w:lang w:bidi="ar-JO"/>
        </w:rPr>
      </w:pPr>
      <w:r w:rsidRPr="007F2A53">
        <w:rPr>
          <w:rFonts w:ascii="Arial" w:hAnsi="Arial"/>
          <w:szCs w:val="26"/>
          <w:rtl/>
        </w:rPr>
        <w:lastRenderedPageBreak/>
        <w:t>حيث إنّ [</w:t>
      </w:r>
      <w:r w:rsidR="00BB74A1">
        <w:rPr>
          <w:rFonts w:ascii="Arial" w:hAnsi="Arial"/>
          <w:szCs w:val="26"/>
          <w:rtl/>
        </w:rPr>
        <w:t>يُرجى إدراج</w:t>
      </w:r>
      <w:r w:rsidRPr="007F2A53">
        <w:rPr>
          <w:rFonts w:ascii="Arial" w:hAnsi="Arial"/>
          <w:szCs w:val="26"/>
          <w:rtl/>
        </w:rPr>
        <w:t xml:space="preserve"> اسم حكومة الدولة العضو هنا]، المشار إليها فيما يلي بكلمة "الحكومة"، قد د</w:t>
      </w:r>
      <w:r w:rsidRPr="007F2A53">
        <w:rPr>
          <w:rFonts w:ascii="Arial" w:hAnsi="Arial" w:hint="cs"/>
          <w:szCs w:val="26"/>
          <w:rtl/>
        </w:rPr>
        <w:t>َ</w:t>
      </w:r>
      <w:r w:rsidRPr="007F2A53">
        <w:rPr>
          <w:rFonts w:ascii="Arial" w:hAnsi="Arial"/>
          <w:szCs w:val="26"/>
          <w:rtl/>
        </w:rPr>
        <w:t>ع</w:t>
      </w:r>
      <w:r w:rsidRPr="007F2A53">
        <w:rPr>
          <w:rFonts w:ascii="Arial" w:hAnsi="Arial" w:hint="cs"/>
          <w:szCs w:val="26"/>
          <w:rtl/>
        </w:rPr>
        <w:t>َ</w:t>
      </w:r>
      <w:r w:rsidRPr="007F2A53">
        <w:rPr>
          <w:rFonts w:ascii="Arial" w:hAnsi="Arial"/>
          <w:szCs w:val="26"/>
          <w:rtl/>
        </w:rPr>
        <w:t>ت المنظمة العالمية للأرصاد الجوية</w:t>
      </w:r>
      <w:r w:rsidRPr="007F2A53">
        <w:rPr>
          <w:rFonts w:ascii="Arial" w:hAnsi="Arial" w:hint="cs"/>
          <w:szCs w:val="26"/>
          <w:rtl/>
        </w:rPr>
        <w:t xml:space="preserve"> </w:t>
      </w:r>
      <w:r w:rsidRPr="007F2A53">
        <w:rPr>
          <w:rFonts w:ascii="Arial" w:hAnsi="Arial" w:hint="cs"/>
          <w:szCs w:val="26"/>
        </w:rPr>
        <w:t>(</w:t>
      </w:r>
      <w:r w:rsidRPr="007F2A53">
        <w:rPr>
          <w:rFonts w:ascii="Arial" w:hAnsi="Arial"/>
          <w:szCs w:val="26"/>
        </w:rPr>
        <w:t>WMO</w:t>
      </w:r>
      <w:r w:rsidRPr="007F2A53">
        <w:rPr>
          <w:rFonts w:ascii="Arial" w:hAnsi="Arial" w:hint="cs"/>
          <w:szCs w:val="26"/>
          <w:lang w:bidi="ar-JO"/>
        </w:rPr>
        <w:t>)</w:t>
      </w:r>
      <w:r w:rsidRPr="007F2A53">
        <w:rPr>
          <w:rFonts w:ascii="Arial" w:hAnsi="Arial"/>
          <w:szCs w:val="26"/>
          <w:rtl/>
        </w:rPr>
        <w:t>، المشار إليها فيما يلي باسم "المنظمة"، إلى عقد [</w:t>
      </w:r>
      <w:r w:rsidR="00BB74A1">
        <w:rPr>
          <w:rFonts w:ascii="Arial" w:hAnsi="Arial"/>
          <w:szCs w:val="26"/>
          <w:rtl/>
        </w:rPr>
        <w:t>يُرجى إدراج</w:t>
      </w:r>
      <w:r w:rsidRPr="007F2A53">
        <w:rPr>
          <w:rFonts w:ascii="Arial" w:hAnsi="Arial"/>
          <w:szCs w:val="26"/>
          <w:rtl/>
        </w:rPr>
        <w:t xml:space="preserve"> الدورة، واسم ومكان انعقاد اجتماع الهيئة التأسيسية هنا</w:t>
      </w:r>
      <w:r w:rsidR="00EA59EC">
        <w:rPr>
          <w:rFonts w:ascii="Arial" w:hAnsi="Arial" w:hint="cs"/>
          <w:szCs w:val="26"/>
          <w:rtl/>
        </w:rPr>
        <w:t>]</w:t>
      </w:r>
    </w:p>
    <w:p w14:paraId="1036AC74" w14:textId="24A550F3" w:rsidR="007F2A53" w:rsidRDefault="006D4B45" w:rsidP="007F2A53">
      <w:pPr>
        <w:bidi/>
        <w:spacing w:before="240" w:line="320" w:lineRule="exact"/>
        <w:jc w:val="left"/>
        <w:textDirection w:val="tbRlV"/>
        <w:rPr>
          <w:rFonts w:ascii="Arial" w:hAnsi="Arial"/>
          <w:szCs w:val="26"/>
          <w:rtl/>
        </w:rPr>
      </w:pPr>
      <w:r w:rsidRPr="007F2A53">
        <w:rPr>
          <w:rFonts w:ascii="Arial" w:hAnsi="Arial"/>
          <w:i/>
          <w:iCs/>
          <w:szCs w:val="26"/>
          <w:rtl/>
        </w:rPr>
        <w:t xml:space="preserve">على سبيل </w:t>
      </w:r>
      <w:r w:rsidR="00A46E2C">
        <w:rPr>
          <w:rFonts w:ascii="Arial" w:hAnsi="Arial" w:hint="cs"/>
          <w:i/>
          <w:iCs/>
          <w:szCs w:val="26"/>
          <w:rtl/>
        </w:rPr>
        <w:t>المثال</w:t>
      </w:r>
      <w:r w:rsidRPr="007F2A53">
        <w:rPr>
          <w:rFonts w:ascii="Arial" w:hAnsi="Arial"/>
          <w:i/>
          <w:iCs/>
          <w:szCs w:val="26"/>
          <w:rtl/>
          <w:lang w:bidi="ar-EG"/>
        </w:rPr>
        <w:t>:</w:t>
      </w:r>
    </w:p>
    <w:p w14:paraId="6AF2985B" w14:textId="77777777" w:rsidR="007F2A53" w:rsidRDefault="006D4B45" w:rsidP="007F2A53">
      <w:pPr>
        <w:bidi/>
        <w:spacing w:before="240" w:line="320" w:lineRule="exact"/>
        <w:jc w:val="left"/>
        <w:textDirection w:val="tbRlV"/>
        <w:rPr>
          <w:rFonts w:ascii="Arial" w:hAnsi="Arial"/>
          <w:i/>
          <w:iCs/>
          <w:szCs w:val="26"/>
          <w:rtl/>
        </w:rPr>
      </w:pPr>
      <w:r w:rsidRPr="007F2A53">
        <w:rPr>
          <w:rFonts w:ascii="Arial" w:hAnsi="Arial"/>
          <w:i/>
          <w:iCs/>
          <w:szCs w:val="26"/>
          <w:rtl/>
        </w:rPr>
        <w:t>الدورة السادسة عشرة للاتحاد الإقليمي الخامس (جنوب غرب المحيط الهادئ) في جاكرتا]،</w:t>
      </w:r>
    </w:p>
    <w:p w14:paraId="10952D42" w14:textId="5462BCD2"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المشار إليها فيما يلي باسم "الدورة".</w:t>
      </w:r>
    </w:p>
    <w:p w14:paraId="45F5F612" w14:textId="3E9C50CC"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hint="cs"/>
          <w:szCs w:val="26"/>
          <w:rtl/>
        </w:rPr>
        <w:t>وبناء عليه</w:t>
      </w:r>
      <w:r w:rsidR="003C0BFD">
        <w:rPr>
          <w:rFonts w:ascii="Arial" w:hAnsi="Arial" w:hint="cs"/>
          <w:szCs w:val="26"/>
          <w:rtl/>
        </w:rPr>
        <w:t>،</w:t>
      </w:r>
      <w:r w:rsidRPr="007F2A53">
        <w:rPr>
          <w:rFonts w:ascii="Arial" w:hAnsi="Arial" w:hint="cs"/>
          <w:szCs w:val="26"/>
          <w:rtl/>
        </w:rPr>
        <w:t xml:space="preserve"> فإنّ</w:t>
      </w:r>
      <w:r w:rsidRPr="007F2A53">
        <w:rPr>
          <w:rFonts w:ascii="Arial" w:hAnsi="Arial"/>
          <w:szCs w:val="26"/>
          <w:rtl/>
        </w:rPr>
        <w:t xml:space="preserve"> المنظمة</w:t>
      </w:r>
      <w:r w:rsidR="003A7AAD">
        <w:rPr>
          <w:rFonts w:ascii="Arial" w:hAnsi="Arial" w:hint="cs"/>
          <w:szCs w:val="26"/>
          <w:rtl/>
        </w:rPr>
        <w:t xml:space="preserve"> </w:t>
      </w:r>
      <w:r w:rsidR="003A7AAD">
        <w:rPr>
          <w:rFonts w:ascii="Arial" w:hAnsi="Arial"/>
          <w:szCs w:val="26"/>
          <w:lang w:val="en-US"/>
        </w:rPr>
        <w:t>(WMO)</w:t>
      </w:r>
      <w:r w:rsidRPr="007F2A53">
        <w:rPr>
          <w:rFonts w:ascii="Arial" w:hAnsi="Arial"/>
          <w:szCs w:val="26"/>
          <w:rtl/>
        </w:rPr>
        <w:t xml:space="preserve"> تتفق مع الحكومة بموجب هذا على ما يل</w:t>
      </w:r>
      <w:r w:rsidRPr="007F2A53">
        <w:rPr>
          <w:rFonts w:ascii="Arial" w:hAnsi="Arial"/>
          <w:szCs w:val="26"/>
          <w:rtl/>
          <w:lang w:bidi="ar-EG"/>
        </w:rPr>
        <w:t>ي:</w:t>
      </w:r>
    </w:p>
    <w:p w14:paraId="07EDFA1E" w14:textId="77777777" w:rsidR="006D4B45" w:rsidRPr="007F2A53" w:rsidRDefault="006D4B45" w:rsidP="00BE4B7B">
      <w:pPr>
        <w:keepNext/>
        <w:keepLines/>
        <w:bidi/>
        <w:spacing w:before="240" w:after="240" w:line="320" w:lineRule="exact"/>
        <w:jc w:val="center"/>
        <w:textDirection w:val="tbRlV"/>
        <w:rPr>
          <w:rFonts w:ascii="Arial" w:hAnsi="Arial"/>
          <w:b/>
          <w:szCs w:val="26"/>
          <w:lang w:val="ar-SA" w:bidi="en-GB"/>
        </w:rPr>
      </w:pPr>
      <w:r w:rsidRPr="007F2A53">
        <w:rPr>
          <w:rFonts w:ascii="Arial" w:hAnsi="Arial"/>
          <w:b/>
          <w:bCs/>
          <w:szCs w:val="26"/>
          <w:rtl/>
        </w:rPr>
        <w:t>المادة الأولى</w:t>
      </w:r>
    </w:p>
    <w:p w14:paraId="4FA101C0" w14:textId="23DDFF88" w:rsidR="006D4B45" w:rsidRPr="007F2A53" w:rsidRDefault="003C0BFD" w:rsidP="00BE4B7B">
      <w:pPr>
        <w:keepNext/>
        <w:keepLines/>
        <w:bidi/>
        <w:spacing w:before="240" w:after="240" w:line="320" w:lineRule="exact"/>
        <w:jc w:val="center"/>
        <w:textDirection w:val="tbRlV"/>
        <w:rPr>
          <w:rFonts w:ascii="Arial" w:hAnsi="Arial"/>
          <w:i/>
          <w:iCs/>
          <w:szCs w:val="26"/>
          <w:lang w:val="ar-SA" w:bidi="en-GB"/>
        </w:rPr>
      </w:pPr>
      <w:r>
        <w:rPr>
          <w:rFonts w:ascii="Arial" w:hAnsi="Arial" w:hint="cs"/>
          <w:i/>
          <w:iCs/>
          <w:szCs w:val="26"/>
          <w:rtl/>
        </w:rPr>
        <w:t>موعد</w:t>
      </w:r>
      <w:r w:rsidR="006D4B45" w:rsidRPr="007F2A53">
        <w:rPr>
          <w:rFonts w:ascii="Arial" w:hAnsi="Arial"/>
          <w:i/>
          <w:iCs/>
          <w:szCs w:val="26"/>
          <w:rtl/>
        </w:rPr>
        <w:t xml:space="preserve"> ومكان عقد الدورة</w:t>
      </w:r>
    </w:p>
    <w:p w14:paraId="6ECD0D12" w14:textId="4F1082C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تُعقد الدورة في [</w:t>
      </w:r>
      <w:r w:rsidR="00BB74A1">
        <w:rPr>
          <w:rFonts w:ascii="Arial" w:hAnsi="Arial"/>
          <w:szCs w:val="26"/>
          <w:rtl/>
        </w:rPr>
        <w:t>يُرجى إدراج</w:t>
      </w:r>
      <w:r w:rsidRPr="007F2A53">
        <w:rPr>
          <w:rFonts w:ascii="Arial" w:hAnsi="Arial"/>
          <w:szCs w:val="26"/>
          <w:rtl/>
        </w:rPr>
        <w:t xml:space="preserve"> المكان والبلد </w:t>
      </w:r>
      <w:r w:rsidR="009A72DA">
        <w:rPr>
          <w:rFonts w:ascii="Arial" w:hAnsi="Arial" w:hint="cs"/>
          <w:szCs w:val="26"/>
          <w:rtl/>
        </w:rPr>
        <w:t>والمواعيد</w:t>
      </w:r>
      <w:r w:rsidRPr="007F2A53">
        <w:rPr>
          <w:rFonts w:ascii="Arial" w:hAnsi="Arial"/>
          <w:szCs w:val="26"/>
          <w:rtl/>
        </w:rPr>
        <w:t xml:space="preserve"> هنا</w:t>
      </w:r>
    </w:p>
    <w:p w14:paraId="6A8F30FC" w14:textId="5EE186D7" w:rsidR="007F2A53" w:rsidRDefault="006D4B45" w:rsidP="007F2A53">
      <w:pPr>
        <w:bidi/>
        <w:spacing w:before="240" w:line="320" w:lineRule="exact"/>
        <w:jc w:val="left"/>
        <w:textDirection w:val="tbRlV"/>
        <w:rPr>
          <w:rFonts w:ascii="Arial" w:hAnsi="Arial"/>
          <w:i/>
          <w:iCs/>
          <w:szCs w:val="26"/>
          <w:rtl/>
        </w:rPr>
      </w:pPr>
      <w:r w:rsidRPr="007F2A53">
        <w:rPr>
          <w:rFonts w:ascii="Arial" w:hAnsi="Arial"/>
          <w:i/>
          <w:iCs/>
          <w:szCs w:val="26"/>
          <w:rtl/>
        </w:rPr>
        <w:t xml:space="preserve">على سبيل </w:t>
      </w:r>
      <w:r w:rsidR="009A72DA">
        <w:rPr>
          <w:rFonts w:ascii="Arial" w:hAnsi="Arial" w:hint="cs"/>
          <w:i/>
          <w:iCs/>
          <w:szCs w:val="26"/>
          <w:rtl/>
        </w:rPr>
        <w:t>المثال</w:t>
      </w:r>
      <w:r w:rsidRPr="007F2A53">
        <w:rPr>
          <w:rFonts w:ascii="Arial" w:hAnsi="Arial"/>
          <w:i/>
          <w:iCs/>
          <w:szCs w:val="26"/>
          <w:rtl/>
          <w:lang w:bidi="ar-EG"/>
        </w:rPr>
        <w:t>:</w:t>
      </w:r>
    </w:p>
    <w:p w14:paraId="576E5A87" w14:textId="26FCA20E" w:rsidR="006D4B45" w:rsidRPr="007F2A53" w:rsidRDefault="00CF1F6F" w:rsidP="007F2A53">
      <w:pPr>
        <w:bidi/>
        <w:spacing w:before="240" w:line="320" w:lineRule="exact"/>
        <w:jc w:val="left"/>
        <w:textDirection w:val="tbRlV"/>
        <w:rPr>
          <w:rFonts w:ascii="Arial" w:hAnsi="Arial"/>
          <w:i/>
          <w:iCs/>
          <w:szCs w:val="26"/>
          <w:lang w:bidi="en-GB"/>
        </w:rPr>
      </w:pPr>
      <w:r>
        <w:rPr>
          <w:rFonts w:ascii="Arial" w:hAnsi="Arial" w:hint="cs"/>
          <w:i/>
          <w:iCs/>
          <w:szCs w:val="26"/>
          <w:rtl/>
        </w:rPr>
        <w:t>هيئة ا</w:t>
      </w:r>
      <w:r w:rsidR="006D4B45" w:rsidRPr="007F2A53">
        <w:rPr>
          <w:rFonts w:ascii="Arial" w:hAnsi="Arial"/>
          <w:i/>
          <w:iCs/>
          <w:szCs w:val="26"/>
          <w:rtl/>
        </w:rPr>
        <w:t>لأرصاد الجوية وعلم المناخ والجيوفيزياء</w:t>
      </w:r>
      <w:r w:rsidR="006E16D9">
        <w:rPr>
          <w:rFonts w:ascii="Arial" w:hAnsi="Arial" w:hint="cs"/>
          <w:i/>
          <w:iCs/>
          <w:szCs w:val="26"/>
          <w:rtl/>
        </w:rPr>
        <w:t xml:space="preserve"> في جمهورية إندونيسيا</w:t>
      </w:r>
      <w:r w:rsidR="006D4B45" w:rsidRPr="007F2A53">
        <w:rPr>
          <w:rFonts w:ascii="Arial" w:hAnsi="Arial" w:hint="cs"/>
          <w:i/>
          <w:iCs/>
          <w:szCs w:val="26"/>
          <w:rtl/>
        </w:rPr>
        <w:t xml:space="preserve"> </w:t>
      </w:r>
      <w:r w:rsidR="006D4B45" w:rsidRPr="007F2A53">
        <w:rPr>
          <w:rFonts w:ascii="Arial" w:hAnsi="Arial"/>
          <w:i/>
          <w:iCs/>
          <w:szCs w:val="26"/>
        </w:rPr>
        <w:t>(BMKG)</w:t>
      </w:r>
      <w:r w:rsidR="006D4B45" w:rsidRPr="007F2A53">
        <w:rPr>
          <w:rFonts w:ascii="Arial" w:hAnsi="Arial"/>
          <w:i/>
          <w:iCs/>
          <w:szCs w:val="26"/>
          <w:rtl/>
        </w:rPr>
        <w:t xml:space="preserve">، في جاكرتا، </w:t>
      </w:r>
      <w:r w:rsidR="006D4B45" w:rsidRPr="007F2A53">
        <w:rPr>
          <w:rFonts w:ascii="Arial" w:hAnsi="Arial" w:hint="cs"/>
          <w:i/>
          <w:iCs/>
          <w:szCs w:val="26"/>
          <w:rtl/>
        </w:rPr>
        <w:t xml:space="preserve">في الفترة </w:t>
      </w:r>
      <w:r w:rsidR="006D4B45" w:rsidRPr="007F2A53">
        <w:rPr>
          <w:rFonts w:ascii="Arial" w:hAnsi="Arial"/>
          <w:i/>
          <w:iCs/>
          <w:szCs w:val="26"/>
          <w:rtl/>
        </w:rPr>
        <w:t xml:space="preserve">من </w:t>
      </w:r>
      <w:r w:rsidR="006D4B45" w:rsidRPr="007F2A53">
        <w:rPr>
          <w:rFonts w:ascii="Arial" w:hAnsi="Arial"/>
          <w:i/>
          <w:iCs/>
          <w:szCs w:val="26"/>
        </w:rPr>
        <w:t>2</w:t>
      </w:r>
      <w:r w:rsidR="006D4B45" w:rsidRPr="007F2A53">
        <w:rPr>
          <w:rFonts w:ascii="Arial" w:hAnsi="Arial"/>
          <w:i/>
          <w:iCs/>
          <w:szCs w:val="26"/>
          <w:rtl/>
        </w:rPr>
        <w:t xml:space="preserve"> إلى </w:t>
      </w:r>
      <w:r w:rsidR="006D4B45" w:rsidRPr="007F2A53">
        <w:rPr>
          <w:rFonts w:ascii="Arial" w:hAnsi="Arial"/>
          <w:i/>
          <w:iCs/>
          <w:szCs w:val="26"/>
        </w:rPr>
        <w:t>8</w:t>
      </w:r>
      <w:r w:rsidR="006D4B45" w:rsidRPr="007F2A53">
        <w:rPr>
          <w:rFonts w:ascii="Arial" w:hAnsi="Arial"/>
          <w:i/>
          <w:iCs/>
          <w:szCs w:val="26"/>
          <w:rtl/>
        </w:rPr>
        <w:t xml:space="preserve"> أيار/</w:t>
      </w:r>
      <w:r w:rsidR="004E4A8F">
        <w:rPr>
          <w:rFonts w:ascii="Arial" w:hAnsi="Arial" w:hint="cs"/>
          <w:i/>
          <w:iCs/>
          <w:szCs w:val="26"/>
          <w:rtl/>
        </w:rPr>
        <w:t xml:space="preserve"> </w:t>
      </w:r>
      <w:r w:rsidR="006D4B45" w:rsidRPr="007F2A53">
        <w:rPr>
          <w:rFonts w:ascii="Arial" w:hAnsi="Arial"/>
          <w:i/>
          <w:iCs/>
          <w:szCs w:val="26"/>
          <w:rtl/>
        </w:rPr>
        <w:t xml:space="preserve">مايو </w:t>
      </w:r>
      <w:r w:rsidR="006D4B45" w:rsidRPr="007F2A53">
        <w:rPr>
          <w:rFonts w:ascii="Arial" w:hAnsi="Arial"/>
          <w:i/>
          <w:iCs/>
          <w:szCs w:val="26"/>
        </w:rPr>
        <w:t>[2014</w:t>
      </w:r>
      <w:r w:rsidR="006D4B45" w:rsidRPr="007F2A53">
        <w:rPr>
          <w:rFonts w:ascii="Arial" w:hAnsi="Arial"/>
          <w:i/>
          <w:iCs/>
          <w:szCs w:val="26"/>
          <w:rtl/>
        </w:rPr>
        <w:t>.</w:t>
      </w:r>
    </w:p>
    <w:p w14:paraId="3F93CEE6"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الثانية</w:t>
      </w:r>
    </w:p>
    <w:p w14:paraId="24752FF0"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الوضع القانوني</w:t>
      </w:r>
    </w:p>
    <w:p w14:paraId="3EBCD09F" w14:textId="144372E9"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tl/>
        </w:rPr>
        <w:t xml:space="preserve">وفقاً للمادة </w:t>
      </w:r>
      <w:r w:rsidRPr="007F2A53">
        <w:rPr>
          <w:rFonts w:ascii="Arial" w:hAnsi="Arial"/>
          <w:szCs w:val="26"/>
        </w:rPr>
        <w:t>27</w:t>
      </w:r>
      <w:r w:rsidRPr="007F2A53">
        <w:rPr>
          <w:rFonts w:ascii="Arial" w:hAnsi="Arial"/>
          <w:szCs w:val="26"/>
          <w:rtl/>
        </w:rPr>
        <w:t xml:space="preserve"> (ب) من اتفاقية المنظمة العالمية للأرصاد الجوية والمادة </w:t>
      </w:r>
      <w:r w:rsidRPr="007F2A53">
        <w:rPr>
          <w:rFonts w:ascii="Arial" w:hAnsi="Arial"/>
          <w:szCs w:val="26"/>
        </w:rPr>
        <w:t>17</w:t>
      </w:r>
      <w:r w:rsidRPr="007F2A53">
        <w:rPr>
          <w:rFonts w:ascii="Arial" w:hAnsi="Arial"/>
          <w:szCs w:val="26"/>
          <w:rtl/>
        </w:rPr>
        <w:t xml:space="preserve"> من اللائحة العامة للمنظمة العالمية للأرصاد الجوية، تمنح الحكومة</w:t>
      </w:r>
      <w:r w:rsidRPr="007F2A53">
        <w:rPr>
          <w:rFonts w:ascii="Arial" w:hAnsi="Arial" w:hint="cs"/>
          <w:szCs w:val="26"/>
          <w:rtl/>
        </w:rPr>
        <w:t>ُ</w:t>
      </w:r>
      <w:r w:rsidRPr="007F2A53">
        <w:rPr>
          <w:rFonts w:ascii="Arial" w:hAnsi="Arial"/>
          <w:szCs w:val="26"/>
          <w:rtl/>
        </w:rPr>
        <w:t xml:space="preserve"> المنظمة</w:t>
      </w:r>
      <w:r w:rsidRPr="007F2A53">
        <w:rPr>
          <w:rFonts w:ascii="Arial" w:hAnsi="Arial" w:hint="cs"/>
          <w:szCs w:val="26"/>
          <w:rtl/>
        </w:rPr>
        <w:t>َ</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وممثل الأعضاء والمسؤولين في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وغيرهم من المشاركين في الدورة الامتيازات والحصانات والتسهيلات المنصوص عليها في الاتفاقية بشأن الامتيازات والحصانات التي تتمتع بها الوكالات المتخصصة، والتي انضمّت إليها الحكومة فيما يتعلق بالمنظمة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w:t>
      </w:r>
      <w:r w:rsidRPr="007F2A53">
        <w:rPr>
          <w:rFonts w:ascii="Arial" w:hAnsi="Arial" w:hint="cs"/>
          <w:szCs w:val="26"/>
          <w:rtl/>
        </w:rPr>
        <w:t xml:space="preserve">في </w:t>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التاريخ هنا]، وكذلك في الأحكام المبيّنة في المواد أدناه. وليس في هذا الاتفاق ما يمكن اعتباره تنازلاً عن أيّ من الامتيازات أو الحصانات التي تتمتع بها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بما </w:t>
      </w:r>
      <w:r w:rsidRPr="007F2A53">
        <w:rPr>
          <w:rFonts w:ascii="Arial" w:hAnsi="Arial" w:hint="cs"/>
          <w:szCs w:val="26"/>
          <w:rtl/>
        </w:rPr>
        <w:t>في ذلك</w:t>
      </w:r>
      <w:r w:rsidRPr="007F2A53">
        <w:rPr>
          <w:rFonts w:ascii="Arial" w:hAnsi="Arial"/>
          <w:szCs w:val="26"/>
          <w:rtl/>
        </w:rPr>
        <w:t xml:space="preserve"> المشاركون المذكورون في المادة الثالثة.</w:t>
      </w:r>
    </w:p>
    <w:p w14:paraId="6C9C33B5"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الثالثة</w:t>
      </w:r>
    </w:p>
    <w:p w14:paraId="3F789FB0"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المشاركة في الدورة</w:t>
      </w:r>
    </w:p>
    <w:p w14:paraId="11930360" w14:textId="5488E66A" w:rsidR="006D4B45" w:rsidRPr="007F2A53" w:rsidRDefault="006D4B45" w:rsidP="009779A9">
      <w:pPr>
        <w:pStyle w:val="WMOBodyText"/>
        <w:tabs>
          <w:tab w:val="left" w:pos="1134"/>
        </w:tabs>
        <w:snapToGrid w:val="0"/>
        <w:textDirection w:val="tbRlV"/>
        <w:rPr>
          <w:lang w:val="ar-SA" w:bidi="en-GB"/>
        </w:rPr>
      </w:pPr>
      <w:r w:rsidRPr="007F2A53">
        <w:rPr>
          <w:lang w:bidi="ar-JO"/>
        </w:rPr>
        <w:t>1</w:t>
      </w:r>
      <w:r w:rsidRPr="007F2A53">
        <w:rPr>
          <w:rFonts w:hint="cs"/>
          <w:rtl/>
          <w:lang w:bidi="ar-JO"/>
        </w:rPr>
        <w:t>.</w:t>
      </w:r>
      <w:r w:rsidR="009779A9">
        <w:rPr>
          <w:rtl/>
          <w:lang w:bidi="ar-JO"/>
        </w:rPr>
        <w:tab/>
      </w:r>
      <w:r w:rsidRPr="007F2A53">
        <w:rPr>
          <w:rtl/>
        </w:rPr>
        <w:t>وفقا</w:t>
      </w:r>
      <w:r w:rsidRPr="007F2A53">
        <w:rPr>
          <w:rFonts w:hint="cs"/>
          <w:rtl/>
        </w:rPr>
        <w:t>ً</w:t>
      </w:r>
      <w:r w:rsidRPr="007F2A53">
        <w:rPr>
          <w:rtl/>
        </w:rPr>
        <w:t xml:space="preserve"> </w:t>
      </w:r>
      <w:r w:rsidRPr="009779A9">
        <w:rPr>
          <w:rtl/>
          <w14:ligatures w14:val="none"/>
        </w:rPr>
        <w:t>لاتفاقية</w:t>
      </w:r>
      <w:r w:rsidRPr="007F2A53">
        <w:rPr>
          <w:rtl/>
        </w:rPr>
        <w:t xml:space="preserve"> المنظمة العالمية للأرصاد الجوية واللائحة العامة للمنظمة العالمية للأرصاد الجوية والقرارات والمقرّرات ذات الصلة الصادرة عن الهيئات التأسيسية للمنظمة، تُفتح المشاركة في الدورة أمام</w:t>
      </w:r>
      <w:r w:rsidRPr="007F2A53">
        <w:rPr>
          <w:rFonts w:hint="cs"/>
          <w:rtl/>
        </w:rPr>
        <w:t xml:space="preserve"> كلّ م</w:t>
      </w:r>
      <w:r w:rsidRPr="007F2A53">
        <w:rPr>
          <w:rFonts w:hint="cs"/>
          <w:rtl/>
          <w:lang w:bidi="ar-EG"/>
        </w:rPr>
        <w:t>ن</w:t>
      </w:r>
      <w:r w:rsidRPr="007F2A53">
        <w:rPr>
          <w:rtl/>
          <w:lang w:bidi="ar-EG"/>
        </w:rPr>
        <w:t>:</w:t>
      </w:r>
    </w:p>
    <w:p w14:paraId="4FF52495" w14:textId="77777777" w:rsidR="006D4B45" w:rsidRPr="007F2A53" w:rsidRDefault="006D4B45" w:rsidP="006D690B">
      <w:pPr>
        <w:pStyle w:val="WMOIndent1"/>
        <w:textDirection w:val="tbRlV"/>
        <w:rPr>
          <w:lang w:val="ar-SA" w:bidi="en-GB"/>
        </w:rPr>
      </w:pPr>
      <w:r w:rsidRPr="007F2A53">
        <w:rPr>
          <w:rtl/>
        </w:rPr>
        <w:t>(أ)</w:t>
      </w:r>
      <w:r w:rsidRPr="007F2A53">
        <w:rPr>
          <w:rtl/>
        </w:rPr>
        <w:tab/>
      </w:r>
      <w:r w:rsidRPr="006D690B">
        <w:rPr>
          <w:rtl/>
          <w14:ligatures w14:val="none"/>
        </w:rPr>
        <w:t>الممثلين</w:t>
      </w:r>
      <w:r w:rsidRPr="007F2A53">
        <w:rPr>
          <w:rtl/>
        </w:rPr>
        <w:t xml:space="preserve"> أو المراقبين الذين لديهم أوراق اعتماد على النحو الواجب، والتابعين للجهات التالي</w:t>
      </w:r>
      <w:r w:rsidRPr="007F2A53">
        <w:rPr>
          <w:rtl/>
          <w:lang w:bidi="ar-EG"/>
        </w:rPr>
        <w:t>ة:</w:t>
      </w:r>
    </w:p>
    <w:p w14:paraId="0A895680" w14:textId="7529B96B" w:rsidR="006D4B45" w:rsidRPr="007F2A53" w:rsidRDefault="00FA48FC" w:rsidP="001C18A2">
      <w:pPr>
        <w:pStyle w:val="WMOIndent2"/>
        <w:textDirection w:val="tbRlV"/>
      </w:pPr>
      <w:r w:rsidRPr="003E4EF4">
        <w:t>‘1’</w:t>
      </w:r>
      <w:r>
        <w:rPr>
          <w:rtl/>
        </w:rPr>
        <w:tab/>
      </w:r>
      <w:r w:rsidR="006D4B45" w:rsidRPr="007F2A53">
        <w:rPr>
          <w:rtl/>
        </w:rPr>
        <w:t xml:space="preserve">جميع </w:t>
      </w:r>
      <w:r w:rsidR="006D4B45" w:rsidRPr="00A31B21">
        <w:rPr>
          <w:rtl/>
          <w14:ligatures w14:val="none"/>
        </w:rPr>
        <w:t>أعضاء</w:t>
      </w:r>
      <w:r w:rsidR="006D4B45" w:rsidRPr="007F2A53">
        <w:rPr>
          <w:rtl/>
        </w:rPr>
        <w:t xml:space="preserve"> المنظمة</w:t>
      </w:r>
      <w:r w:rsidR="007456FE">
        <w:rPr>
          <w:rFonts w:hint="cs"/>
          <w:rtl/>
        </w:rPr>
        <w:t xml:space="preserve"> </w:t>
      </w:r>
      <w:r w:rsidR="007456FE">
        <w:rPr>
          <w:lang w:val="en-US"/>
        </w:rPr>
        <w:t>(WMO)</w:t>
      </w:r>
      <w:r w:rsidR="006D4B45" w:rsidRPr="007F2A53">
        <w:rPr>
          <w:rtl/>
        </w:rPr>
        <w:t>؛</w:t>
      </w:r>
    </w:p>
    <w:p w14:paraId="51C83554" w14:textId="0B51DF91" w:rsidR="006D4B45" w:rsidRPr="00F13C05" w:rsidRDefault="00FA48FC" w:rsidP="00FA48FC">
      <w:pPr>
        <w:pStyle w:val="WMOIndent2"/>
        <w:textDirection w:val="tbRlV"/>
        <w:rPr>
          <w:spacing w:val="-6"/>
          <w14:ligatures w14:val="none"/>
        </w:rPr>
      </w:pPr>
      <w:r w:rsidRPr="00F13C05">
        <w:rPr>
          <w:spacing w:val="-6"/>
          <w14:ligatures w14:val="none"/>
        </w:rPr>
        <w:t>‘2’</w:t>
      </w:r>
      <w:r w:rsidRPr="00F13C05">
        <w:rPr>
          <w:spacing w:val="-6"/>
          <w:rtl/>
          <w14:ligatures w14:val="none"/>
        </w:rPr>
        <w:tab/>
      </w:r>
      <w:r w:rsidR="006D4B45" w:rsidRPr="00F13C05">
        <w:rPr>
          <w:spacing w:val="-6"/>
          <w:rtl/>
          <w14:ligatures w14:val="none"/>
        </w:rPr>
        <w:t xml:space="preserve">الدول والأقاليم غير الأعضاء المدعوّة وفقاً للمادة </w:t>
      </w:r>
      <w:r w:rsidR="006D4B45" w:rsidRPr="00F13C05">
        <w:rPr>
          <w:spacing w:val="-6"/>
          <w14:ligatures w14:val="none"/>
        </w:rPr>
        <w:t>19</w:t>
      </w:r>
      <w:r w:rsidR="006D4B45" w:rsidRPr="00F13C05">
        <w:rPr>
          <w:spacing w:val="-6"/>
          <w:rtl/>
          <w14:ligatures w14:val="none"/>
        </w:rPr>
        <w:t xml:space="preserve"> من اللائحة العامة للمنظمة العالمية للأرصاد الجوية؛</w:t>
      </w:r>
    </w:p>
    <w:p w14:paraId="08B2C6A3" w14:textId="1F6FA2A0" w:rsidR="006D4B45" w:rsidRPr="00FA48FC" w:rsidRDefault="00FA48FC" w:rsidP="00FA48FC">
      <w:pPr>
        <w:pStyle w:val="WMOIndent2"/>
        <w:textDirection w:val="tbRlV"/>
        <w:rPr>
          <w14:ligatures w14:val="none"/>
        </w:rPr>
      </w:pPr>
      <w:r w:rsidRPr="00FA48FC">
        <w:rPr>
          <w14:ligatures w14:val="none"/>
        </w:rPr>
        <w:lastRenderedPageBreak/>
        <w:t>‘</w:t>
      </w:r>
      <w:r>
        <w:rPr>
          <w14:ligatures w14:val="none"/>
        </w:rPr>
        <w:t>3</w:t>
      </w:r>
      <w:r w:rsidRPr="00FA48FC">
        <w:rPr>
          <w14:ligatures w14:val="none"/>
        </w:rPr>
        <w:t>’</w:t>
      </w:r>
      <w:r>
        <w:rPr>
          <w:rtl/>
          <w14:ligatures w14:val="none"/>
        </w:rPr>
        <w:tab/>
      </w:r>
      <w:r w:rsidR="006D4B45" w:rsidRPr="00FA48FC">
        <w:rPr>
          <w:rtl/>
          <w14:ligatures w14:val="none"/>
        </w:rPr>
        <w:t xml:space="preserve">فلسطين، وفقاً للقرار </w:t>
      </w:r>
      <w:r w:rsidR="006D4B45" w:rsidRPr="00FA48FC">
        <w:rPr>
          <w14:ligatures w14:val="none"/>
        </w:rPr>
        <w:t>39</w:t>
      </w:r>
      <w:r w:rsidR="006D4B45" w:rsidRPr="00FA48FC">
        <w:rPr>
          <w:rtl/>
          <w14:ligatures w14:val="none"/>
        </w:rPr>
        <w:t xml:space="preserve"> الصادر عن المؤتمر العالمي</w:t>
      </w:r>
      <w:r w:rsidR="00845403">
        <w:rPr>
          <w:rFonts w:hint="cs"/>
          <w:rtl/>
          <w14:ligatures w14:val="none"/>
        </w:rPr>
        <w:t xml:space="preserve"> </w:t>
      </w:r>
      <w:r w:rsidR="006D4B45" w:rsidRPr="00FA48FC">
        <w:rPr>
          <w:rtl/>
          <w14:ligatures w14:val="none"/>
        </w:rPr>
        <w:t>للأرصاد الجوية</w:t>
      </w:r>
      <w:r w:rsidR="00845403" w:rsidRPr="00845403">
        <w:rPr>
          <w:rFonts w:hint="cs"/>
          <w:rtl/>
          <w14:ligatures w14:val="none"/>
        </w:rPr>
        <w:t xml:space="preserve"> </w:t>
      </w:r>
      <w:r w:rsidR="00845403">
        <w:rPr>
          <w:rFonts w:hint="cs"/>
          <w:rtl/>
          <w14:ligatures w14:val="none"/>
        </w:rPr>
        <w:t>في دورته</w:t>
      </w:r>
      <w:r w:rsidR="00845403" w:rsidRPr="00FA48FC">
        <w:rPr>
          <w:rtl/>
          <w14:ligatures w14:val="none"/>
        </w:rPr>
        <w:t xml:space="preserve"> السابع</w:t>
      </w:r>
      <w:r w:rsidR="00845403">
        <w:rPr>
          <w:rFonts w:hint="cs"/>
          <w:rtl/>
          <w14:ligatures w14:val="none"/>
        </w:rPr>
        <w:t>ة</w:t>
      </w:r>
      <w:r w:rsidR="006D4B45" w:rsidRPr="00FA48FC">
        <w:rPr>
          <w:rtl/>
          <w14:ligatures w14:val="none"/>
        </w:rPr>
        <w:t>؛</w:t>
      </w:r>
    </w:p>
    <w:p w14:paraId="4E0EF3CE" w14:textId="3B19760A" w:rsidR="007F2A53" w:rsidRPr="00FA48FC" w:rsidRDefault="00FA48FC" w:rsidP="00FA48FC">
      <w:pPr>
        <w:pStyle w:val="WMOIndent2"/>
        <w:textDirection w:val="tbRlV"/>
        <w:rPr>
          <w:rtl/>
          <w14:ligatures w14:val="none"/>
        </w:rPr>
      </w:pPr>
      <w:r w:rsidRPr="00FA48FC">
        <w:rPr>
          <w14:ligatures w14:val="none"/>
        </w:rPr>
        <w:t>‘</w:t>
      </w:r>
      <w:r>
        <w:rPr>
          <w14:ligatures w14:val="none"/>
        </w:rPr>
        <w:t>4</w:t>
      </w:r>
      <w:r w:rsidRPr="00FA48FC">
        <w:rPr>
          <w14:ligatures w14:val="none"/>
        </w:rPr>
        <w:t>’</w:t>
      </w:r>
      <w:r>
        <w:rPr>
          <w:rtl/>
          <w14:ligatures w14:val="none"/>
        </w:rPr>
        <w:tab/>
      </w:r>
      <w:r w:rsidR="006D4B45" w:rsidRPr="00FA48FC">
        <w:rPr>
          <w:rtl/>
          <w14:ligatures w14:val="none"/>
        </w:rPr>
        <w:t>المنظمات الحكومية الدولية والمنظمات غير الحكومية الدولية المعني</w:t>
      </w:r>
      <w:r w:rsidR="006D4B45" w:rsidRPr="00FA48FC">
        <w:rPr>
          <w:rFonts w:hint="cs"/>
          <w:rtl/>
          <w14:ligatures w14:val="none"/>
        </w:rPr>
        <w:t>ّ</w:t>
      </w:r>
      <w:r w:rsidR="006D4B45" w:rsidRPr="00FA48FC">
        <w:rPr>
          <w:rtl/>
          <w14:ligatures w14:val="none"/>
        </w:rPr>
        <w:t>ة بموجب الدعوات الدائمة أو بناءً على الدعوات التي يقرّها رئيس الهيئة التأسيسية المعنيّة؛</w:t>
      </w:r>
    </w:p>
    <w:p w14:paraId="07147546" w14:textId="5CBB2A84" w:rsidR="006D4B45" w:rsidRPr="007F2A53" w:rsidRDefault="006D4B45" w:rsidP="003E4C97">
      <w:pPr>
        <w:pStyle w:val="WMOIndent1"/>
        <w:textDirection w:val="tbRlV"/>
        <w:rPr>
          <w:lang w:val="ar-SA" w:bidi="en-GB"/>
        </w:rPr>
      </w:pPr>
      <w:r w:rsidRPr="007F2A53">
        <w:rPr>
          <w:rtl/>
        </w:rPr>
        <w:t>(ب)</w:t>
      </w:r>
      <w:r w:rsidR="003E4C97">
        <w:rPr>
          <w:rtl/>
        </w:rPr>
        <w:tab/>
      </w:r>
      <w:r w:rsidRPr="007F2A53">
        <w:rPr>
          <w:rtl/>
        </w:rPr>
        <w:t>أعضاء أمانة المنظمة</w:t>
      </w:r>
      <w:r w:rsidR="007456FE">
        <w:rPr>
          <w:rFonts w:hint="cs"/>
          <w:rtl/>
        </w:rPr>
        <w:t xml:space="preserve"> </w:t>
      </w:r>
      <w:r w:rsidR="007456FE">
        <w:rPr>
          <w:lang w:val="en-US"/>
        </w:rPr>
        <w:t>(WMO)</w:t>
      </w:r>
      <w:r w:rsidRPr="007F2A53">
        <w:rPr>
          <w:rtl/>
        </w:rPr>
        <w:t xml:space="preserve"> الذين يعيّنهم الأمين العام للمنظمة لخدمة الدورة، وكذلك الخبراء أو غيرهم من الأشخاص الذين يؤدون مهمة للمنظمة </w:t>
      </w:r>
      <w:r w:rsidRPr="007F2A53">
        <w:rPr>
          <w:rFonts w:hint="cs"/>
          <w:rtl/>
        </w:rPr>
        <w:t>فيما يتعلق</w:t>
      </w:r>
      <w:r w:rsidRPr="007F2A53">
        <w:rPr>
          <w:rtl/>
        </w:rPr>
        <w:t xml:space="preserve"> بالدورة.</w:t>
      </w:r>
    </w:p>
    <w:p w14:paraId="36E3C3F7" w14:textId="135AF27B" w:rsidR="006D4B45" w:rsidRPr="003E4C97" w:rsidRDefault="006D4B45" w:rsidP="003E4C97">
      <w:pPr>
        <w:pStyle w:val="WMOBodyText"/>
        <w:tabs>
          <w:tab w:val="left" w:pos="1134"/>
        </w:tabs>
        <w:snapToGrid w:val="0"/>
        <w:textDirection w:val="tbRlV"/>
        <w:rPr>
          <w14:ligatures w14:val="none"/>
        </w:rPr>
      </w:pPr>
      <w:r w:rsidRPr="003E4C97">
        <w:rPr>
          <w14:ligatures w14:val="none"/>
        </w:rPr>
        <w:t>2</w:t>
      </w:r>
      <w:r w:rsidRPr="003E4C97">
        <w:rPr>
          <w:rFonts w:hint="cs"/>
          <w:rtl/>
          <w14:ligatures w14:val="none"/>
        </w:rPr>
        <w:t>.</w:t>
      </w:r>
      <w:r w:rsidR="003E4C97">
        <w:rPr>
          <w:rtl/>
          <w14:ligatures w14:val="none"/>
        </w:rPr>
        <w:tab/>
      </w:r>
      <w:r w:rsidRPr="003E4C97">
        <w:rPr>
          <w:rtl/>
          <w14:ligatures w14:val="none"/>
        </w:rPr>
        <w:t>قبل بدء الدورة، تزوّد المنظمة</w:t>
      </w:r>
      <w:r w:rsidRPr="003E4C97">
        <w:rPr>
          <w:rFonts w:hint="cs"/>
          <w:rtl/>
          <w14:ligatures w14:val="none"/>
        </w:rPr>
        <w:t>ُ</w:t>
      </w:r>
      <w:r w:rsidR="007456FE">
        <w:rPr>
          <w:rFonts w:hint="cs"/>
          <w:rtl/>
        </w:rPr>
        <w:t xml:space="preserve"> </w:t>
      </w:r>
      <w:r w:rsidR="007456FE">
        <w:rPr>
          <w:lang w:val="en-US"/>
        </w:rPr>
        <w:t>(WMO)</w:t>
      </w:r>
      <w:r w:rsidRPr="003E4C97">
        <w:rPr>
          <w:rtl/>
          <w14:ligatures w14:val="none"/>
        </w:rPr>
        <w:t xml:space="preserve"> الحكومة</w:t>
      </w:r>
      <w:r w:rsidRPr="003E4C97">
        <w:rPr>
          <w:rFonts w:hint="cs"/>
          <w:rtl/>
          <w14:ligatures w14:val="none"/>
        </w:rPr>
        <w:t>َ</w:t>
      </w:r>
      <w:r w:rsidRPr="003E4C97">
        <w:rPr>
          <w:rtl/>
          <w14:ligatures w14:val="none"/>
        </w:rPr>
        <w:t xml:space="preserve"> بقائمة تتضمن أسماء جميع الأشخاص المشار إليهم في الفقرة </w:t>
      </w:r>
      <w:r w:rsidRPr="003E4C97">
        <w:rPr>
          <w14:ligatures w14:val="none"/>
        </w:rPr>
        <w:t>1</w:t>
      </w:r>
      <w:r w:rsidRPr="003E4C97">
        <w:rPr>
          <w:rtl/>
          <w14:ligatures w14:val="none"/>
        </w:rPr>
        <w:t xml:space="preserve"> أعلاه. وبعد ذلك، تبلغ الحكومةَ في أقرب وقت ممكن بأيّ تغييرات في قائمة المشاركين في الدورة.</w:t>
      </w:r>
    </w:p>
    <w:p w14:paraId="5AE1A3C9" w14:textId="4FD93475" w:rsidR="006D4B45" w:rsidRPr="003E4C97" w:rsidRDefault="006D4B45" w:rsidP="003E4C97">
      <w:pPr>
        <w:pStyle w:val="WMOBodyText"/>
        <w:tabs>
          <w:tab w:val="left" w:pos="1134"/>
        </w:tabs>
        <w:snapToGrid w:val="0"/>
        <w:textDirection w:val="tbRlV"/>
        <w:rPr>
          <w14:ligatures w14:val="none"/>
        </w:rPr>
      </w:pPr>
      <w:r w:rsidRPr="003E4C97">
        <w:rPr>
          <w14:ligatures w14:val="none"/>
        </w:rPr>
        <w:t>3</w:t>
      </w:r>
      <w:r w:rsidRPr="003E4C97">
        <w:rPr>
          <w:rFonts w:hint="cs"/>
          <w:rtl/>
          <w14:ligatures w14:val="none"/>
        </w:rPr>
        <w:t>.</w:t>
      </w:r>
      <w:r w:rsidR="003E4C97">
        <w:rPr>
          <w:rtl/>
          <w14:ligatures w14:val="none"/>
        </w:rPr>
        <w:tab/>
      </w:r>
      <w:r w:rsidRPr="003E4C97">
        <w:rPr>
          <w:rtl/>
          <w14:ligatures w14:val="none"/>
        </w:rPr>
        <w:t xml:space="preserve">يتمتع جميع الأشخاص المشار إليهم في الفقرة </w:t>
      </w:r>
      <w:r w:rsidRPr="003E4C97">
        <w:rPr>
          <w14:ligatures w14:val="none"/>
        </w:rPr>
        <w:t>1</w:t>
      </w:r>
      <w:r w:rsidRPr="003E4C97">
        <w:rPr>
          <w:rtl/>
          <w14:ligatures w14:val="none"/>
        </w:rPr>
        <w:t xml:space="preserve"> بالحصانة من أي</w:t>
      </w:r>
      <w:r w:rsidRPr="003E4C97">
        <w:rPr>
          <w:rFonts w:hint="cs"/>
          <w:rtl/>
          <w14:ligatures w14:val="none"/>
        </w:rPr>
        <w:t>ّ</w:t>
      </w:r>
      <w:r w:rsidRPr="003E4C97">
        <w:rPr>
          <w:rtl/>
          <w14:ligatures w14:val="none"/>
        </w:rPr>
        <w:t xml:space="preserve"> إجراء قانوني يتعلق بما يتحدثون به أو يكتبونه وبأي</w:t>
      </w:r>
      <w:r w:rsidRPr="003E4C97">
        <w:rPr>
          <w:rFonts w:hint="cs"/>
          <w:rtl/>
          <w14:ligatures w14:val="none"/>
        </w:rPr>
        <w:t>ّ</w:t>
      </w:r>
      <w:r w:rsidRPr="003E4C97">
        <w:rPr>
          <w:rtl/>
          <w14:ligatures w14:val="none"/>
        </w:rPr>
        <w:t xml:space="preserve"> إجراء يتخذونه يتعلق بمشاركتهم في الدورة. وطوالَ مدة </w:t>
      </w:r>
      <w:r w:rsidRPr="003E4C97">
        <w:rPr>
          <w:rFonts w:hint="cs"/>
          <w:rtl/>
          <w14:ligatures w14:val="none"/>
        </w:rPr>
        <w:t xml:space="preserve">مشاركتهم </w:t>
      </w:r>
      <w:r w:rsidRPr="003E4C97">
        <w:rPr>
          <w:rtl/>
          <w14:ligatures w14:val="none"/>
        </w:rPr>
        <w:t>في الدورة، بما في ذلك الوقت اللازم للسفر إلى أراضي [</w:t>
      </w:r>
      <w:r w:rsidR="00BB74A1">
        <w:rPr>
          <w:rFonts w:hint="cs"/>
          <w:rtl/>
          <w14:ligatures w14:val="none"/>
        </w:rPr>
        <w:t>يُرجى إدراج</w:t>
      </w:r>
      <w:r w:rsidRPr="003E4C97">
        <w:rPr>
          <w:rtl/>
          <w14:ligatures w14:val="none"/>
        </w:rPr>
        <w:t xml:space="preserve"> اسم البلد هنا]، فإنهم لا يتعرضون لأي</w:t>
      </w:r>
      <w:r w:rsidRPr="003E4C97">
        <w:rPr>
          <w:rFonts w:hint="cs"/>
          <w:rtl/>
          <w14:ligatures w14:val="none"/>
        </w:rPr>
        <w:t>ّ</w:t>
      </w:r>
      <w:r w:rsidRPr="003E4C97">
        <w:rPr>
          <w:rtl/>
          <w14:ligatures w14:val="none"/>
        </w:rPr>
        <w:t xml:space="preserve"> إجراء أو توقيف أو طرد بسبب سلوكهم في مباشرةِ وظائفهم أو مهمتهم.</w:t>
      </w:r>
    </w:p>
    <w:p w14:paraId="1D5533AF" w14:textId="1E1A62A1" w:rsidR="006D4B45" w:rsidRPr="003E4C97" w:rsidRDefault="006D4B45" w:rsidP="003E4C97">
      <w:pPr>
        <w:pStyle w:val="WMOBodyText"/>
        <w:tabs>
          <w:tab w:val="left" w:pos="1134"/>
        </w:tabs>
        <w:snapToGrid w:val="0"/>
        <w:textDirection w:val="tbRlV"/>
        <w:rPr>
          <w14:ligatures w14:val="none"/>
        </w:rPr>
      </w:pPr>
      <w:r w:rsidRPr="003E4C97">
        <w:rPr>
          <w14:ligatures w14:val="none"/>
        </w:rPr>
        <w:t>4</w:t>
      </w:r>
      <w:r w:rsidRPr="003E4C97">
        <w:rPr>
          <w:rFonts w:hint="cs"/>
          <w:rtl/>
          <w14:ligatures w14:val="none"/>
        </w:rPr>
        <w:t>.</w:t>
      </w:r>
      <w:r w:rsidR="003E4C97">
        <w:rPr>
          <w:rtl/>
          <w14:ligatures w14:val="none"/>
        </w:rPr>
        <w:tab/>
      </w:r>
      <w:r w:rsidRPr="003E4C97">
        <w:rPr>
          <w:rtl/>
          <w14:ligatures w14:val="none"/>
        </w:rPr>
        <w:t xml:space="preserve">يحقّ لجميع الأشخاص المشار إليهم في الفقرة </w:t>
      </w:r>
      <w:r w:rsidRPr="003E4C97">
        <w:rPr>
          <w14:ligatures w14:val="none"/>
        </w:rPr>
        <w:t>1</w:t>
      </w:r>
      <w:r w:rsidRPr="003E4C97">
        <w:rPr>
          <w:rtl/>
          <w14:ligatures w14:val="none"/>
        </w:rPr>
        <w:t xml:space="preserve"> دخول [</w:t>
      </w:r>
      <w:r w:rsidR="00BB74A1">
        <w:rPr>
          <w:rFonts w:hint="cs"/>
          <w:rtl/>
          <w14:ligatures w14:val="none"/>
        </w:rPr>
        <w:t>يُرجى إدراج</w:t>
      </w:r>
      <w:r w:rsidRPr="003E4C97">
        <w:rPr>
          <w:rtl/>
          <w14:ligatures w14:val="none"/>
        </w:rPr>
        <w:t xml:space="preserve"> اسم البلد هنا] والخروج منه، ولا تُفرض أيُّ عقبات أمام مرورهم </w:t>
      </w:r>
      <w:r w:rsidR="009F0BA5">
        <w:rPr>
          <w:rFonts w:hint="cs"/>
          <w:rtl/>
          <w14:ligatures w14:val="none"/>
        </w:rPr>
        <w:t>من و</w:t>
      </w:r>
      <w:r w:rsidRPr="003E4C97">
        <w:rPr>
          <w:rtl/>
          <w14:ligatures w14:val="none"/>
        </w:rPr>
        <w:t xml:space="preserve">إلى </w:t>
      </w:r>
      <w:r w:rsidRPr="003E4C97">
        <w:rPr>
          <w:rFonts w:hint="cs"/>
          <w:rtl/>
          <w14:ligatures w14:val="none"/>
        </w:rPr>
        <w:t>مكان</w:t>
      </w:r>
      <w:r w:rsidRPr="003E4C97">
        <w:rPr>
          <w:rtl/>
          <w14:ligatures w14:val="none"/>
        </w:rPr>
        <w:t xml:space="preserve"> المؤتمر. ويُمنحون تسهيلات للسفر سريعاً. </w:t>
      </w:r>
      <w:r w:rsidR="008002B7">
        <w:rPr>
          <w:rFonts w:hint="cs"/>
          <w:rtl/>
          <w14:ligatures w14:val="none"/>
        </w:rPr>
        <w:t>و</w:t>
      </w:r>
      <w:r w:rsidRPr="003E4C97">
        <w:rPr>
          <w:rtl/>
          <w14:ligatures w14:val="none"/>
        </w:rPr>
        <w:t xml:space="preserve">تُمنح التأشيرات وأذون الدخول، عند الاقتضاء، مجاناً </w:t>
      </w:r>
      <w:r w:rsidR="008002B7">
        <w:rPr>
          <w:rFonts w:hint="cs"/>
          <w:rtl/>
          <w14:ligatures w14:val="none"/>
        </w:rPr>
        <w:t>وبأسرع ما يمكن</w:t>
      </w:r>
      <w:r w:rsidRPr="003E4C97">
        <w:rPr>
          <w:rtl/>
          <w14:ligatures w14:val="none"/>
        </w:rPr>
        <w:t xml:space="preserve"> من أجل </w:t>
      </w:r>
      <w:r w:rsidR="008002B7">
        <w:rPr>
          <w:rFonts w:hint="cs"/>
          <w:rtl/>
          <w14:ligatures w14:val="none"/>
        </w:rPr>
        <w:t xml:space="preserve">فعالية </w:t>
      </w:r>
      <w:r w:rsidRPr="003E4C97">
        <w:rPr>
          <w:rtl/>
          <w14:ligatures w14:val="none"/>
        </w:rPr>
        <w:t xml:space="preserve">مشاركتهم طوال مدة الاجتماع، شريطة أن يُقدّم طلب الحصول على التأشيرة مسبقاً بوقت كافٍ. وتُتخذ </w:t>
      </w:r>
      <w:r w:rsidR="00751703" w:rsidRPr="003E4C97">
        <w:rPr>
          <w:rtl/>
          <w14:ligatures w14:val="none"/>
        </w:rPr>
        <w:t xml:space="preserve">أيضاً </w:t>
      </w:r>
      <w:r w:rsidRPr="003E4C97">
        <w:rPr>
          <w:rtl/>
          <w14:ligatures w14:val="none"/>
        </w:rPr>
        <w:t>الترتيبات لكفالة منح التأشيرات عند الوصول للبلد للمشاركين غير القادرين على الحصول على التأشيرات قبل مغادرتهم. وتُمنح أذون الخروج، عند الاقتضاء، مجاناً وبأكبر قدر ممكن من السرعة، على ألا يتجاوز ذلك على أي حال</w:t>
      </w:r>
      <w:r w:rsidRPr="003E4C97">
        <w:rPr>
          <w:rFonts w:hint="cs"/>
          <w:rtl/>
          <w14:ligatures w14:val="none"/>
        </w:rPr>
        <w:t>ّ من الأحوال</w:t>
      </w:r>
      <w:r w:rsidRPr="003E4C97">
        <w:rPr>
          <w:rtl/>
          <w14:ligatures w14:val="none"/>
        </w:rPr>
        <w:t xml:space="preserve"> ثلاثة</w:t>
      </w:r>
      <w:r w:rsidRPr="003E4C97">
        <w:rPr>
          <w:rFonts w:hint="cs"/>
          <w:rtl/>
          <w14:ligatures w14:val="none"/>
        </w:rPr>
        <w:t xml:space="preserve"> </w:t>
      </w:r>
      <w:r w:rsidRPr="003E4C97">
        <w:rPr>
          <w14:ligatures w14:val="none"/>
        </w:rPr>
        <w:t>(3)</w:t>
      </w:r>
      <w:r w:rsidRPr="003E4C97">
        <w:rPr>
          <w:rtl/>
          <w14:ligatures w14:val="none"/>
        </w:rPr>
        <w:t xml:space="preserve"> أيام قبل موعد المغادرة. وتتفق الحكومة والمنظمة</w:t>
      </w:r>
      <w:r w:rsidR="007456FE">
        <w:rPr>
          <w:rFonts w:hint="cs"/>
          <w:rtl/>
        </w:rPr>
        <w:t xml:space="preserve"> </w:t>
      </w:r>
      <w:r w:rsidR="007456FE">
        <w:rPr>
          <w:lang w:val="en-US"/>
        </w:rPr>
        <w:t>(WMO)</w:t>
      </w:r>
      <w:r w:rsidRPr="003E4C97">
        <w:rPr>
          <w:rtl/>
          <w14:ligatures w14:val="none"/>
        </w:rPr>
        <w:t xml:space="preserve"> على اتخاذ ترتيبات للحصول على التأشيرة الدبلوماسية وتأشيرة الخدمة.</w:t>
      </w:r>
      <w:r w:rsidR="007F2A53" w:rsidRPr="003E4C97">
        <w:rPr>
          <w:rtl/>
          <w14:ligatures w14:val="none"/>
        </w:rPr>
        <w:t xml:space="preserve"> </w:t>
      </w:r>
      <w:r w:rsidRPr="003E4C97">
        <w:rPr>
          <w:rtl/>
          <w14:ligatures w14:val="none"/>
        </w:rPr>
        <w:t xml:space="preserve">وفي حال عدم وجود سفارة أو قنصلية عامة </w:t>
      </w:r>
      <w:r w:rsidRPr="003E4C97">
        <w:rPr>
          <w:rFonts w:hint="cs"/>
          <w:rtl/>
          <w14:ligatures w14:val="none"/>
        </w:rPr>
        <w:t xml:space="preserve">لـ </w:t>
      </w:r>
      <w:r w:rsidRPr="003E4C97">
        <w:rPr>
          <w:rtl/>
          <w14:ligatures w14:val="none"/>
        </w:rPr>
        <w:t>[</w:t>
      </w:r>
      <w:r w:rsidR="00BB74A1">
        <w:rPr>
          <w:rFonts w:hint="cs"/>
          <w:rtl/>
          <w14:ligatures w14:val="none"/>
        </w:rPr>
        <w:t>يُرجى إدراج</w:t>
      </w:r>
      <w:r w:rsidRPr="003E4C97">
        <w:rPr>
          <w:rFonts w:hint="cs"/>
          <w:rtl/>
          <w14:ligatures w14:val="none"/>
        </w:rPr>
        <w:t xml:space="preserve"> </w:t>
      </w:r>
      <w:r w:rsidRPr="003E4C97">
        <w:rPr>
          <w:rtl/>
          <w14:ligatures w14:val="none"/>
        </w:rPr>
        <w:t>اسم حكومة الدول العضو هنا] في بلد المشار</w:t>
      </w:r>
      <w:r w:rsidRPr="003E4C97">
        <w:rPr>
          <w:rFonts w:hint="cs"/>
          <w:rtl/>
          <w14:ligatures w14:val="none"/>
        </w:rPr>
        <w:t>ِ</w:t>
      </w:r>
      <w:r w:rsidRPr="003E4C97">
        <w:rPr>
          <w:rtl/>
          <w14:ligatures w14:val="none"/>
        </w:rPr>
        <w:t>ك، يمكن للمشاركين تقديم طلب الحصول على تأشيرة دخول عند الوصول، وذلك بموافاة [</w:t>
      </w:r>
      <w:r w:rsidR="00BB74A1">
        <w:rPr>
          <w:rFonts w:hint="cs"/>
          <w:rtl/>
          <w14:ligatures w14:val="none"/>
        </w:rPr>
        <w:t>يُرجى إدراج</w:t>
      </w:r>
      <w:r w:rsidRPr="003E4C97">
        <w:rPr>
          <w:rtl/>
          <w14:ligatures w14:val="none"/>
        </w:rPr>
        <w:t xml:space="preserve"> اسم المؤسسة الشريكة هنا] بمعلومات مسبقة، من قبيل رسالة الدعوة الموج</w:t>
      </w:r>
      <w:r w:rsidRPr="003E4C97">
        <w:rPr>
          <w:rFonts w:hint="cs"/>
          <w:rtl/>
          <w14:ligatures w14:val="none"/>
        </w:rPr>
        <w:t>َّ</w:t>
      </w:r>
      <w:r w:rsidRPr="003E4C97">
        <w:rPr>
          <w:rtl/>
          <w14:ligatures w14:val="none"/>
        </w:rPr>
        <w:t>هة من المنظ</w:t>
      </w:r>
      <w:r w:rsidRPr="003E4C97">
        <w:rPr>
          <w:rFonts w:hint="cs"/>
          <w:rtl/>
          <w14:ligatures w14:val="none"/>
        </w:rPr>
        <w:t>مة</w:t>
      </w:r>
      <w:r w:rsidR="007456FE">
        <w:rPr>
          <w:rFonts w:hint="cs"/>
          <w:rtl/>
        </w:rPr>
        <w:t xml:space="preserve"> </w:t>
      </w:r>
      <w:r w:rsidR="007456FE">
        <w:rPr>
          <w:lang w:val="en-US"/>
        </w:rPr>
        <w:t>(WMO)</w:t>
      </w:r>
      <w:r w:rsidRPr="003E4C97">
        <w:rPr>
          <w:rtl/>
          <w14:ligatures w14:val="none"/>
        </w:rPr>
        <w:t>، أو استمارة طلب تأشيرة الدخول</w:t>
      </w:r>
      <w:r w:rsidRPr="003E4C97">
        <w:rPr>
          <w:rFonts w:hint="cs"/>
          <w:rtl/>
          <w14:ligatures w14:val="none"/>
        </w:rPr>
        <w:t>،</w:t>
      </w:r>
      <w:r w:rsidRPr="003E4C97">
        <w:rPr>
          <w:rtl/>
          <w14:ligatures w14:val="none"/>
        </w:rPr>
        <w:t xml:space="preserve"> وصور جوازات السفر، مع إرسال نسخة من هذه الأوراق لأمانة المنظ</w:t>
      </w:r>
      <w:r w:rsidRPr="003E4C97">
        <w:rPr>
          <w:rFonts w:hint="cs"/>
          <w:rtl/>
          <w14:ligatures w14:val="none"/>
        </w:rPr>
        <w:t>مة</w:t>
      </w:r>
      <w:r w:rsidR="007456FE">
        <w:rPr>
          <w:rFonts w:hint="cs"/>
          <w:rtl/>
        </w:rPr>
        <w:t xml:space="preserve"> </w:t>
      </w:r>
      <w:r w:rsidR="007456FE">
        <w:rPr>
          <w:lang w:val="en-US"/>
        </w:rPr>
        <w:t>(WMO)</w:t>
      </w:r>
      <w:r w:rsidRPr="003E4C97">
        <w:rPr>
          <w:rtl/>
          <w14:ligatures w14:val="none"/>
        </w:rPr>
        <w:t>، وذلك قبل موعد بدء الدورة</w:t>
      </w:r>
      <w:r w:rsidR="008908D4">
        <w:rPr>
          <w:rFonts w:hint="cs"/>
          <w:rtl/>
          <w14:ligatures w14:val="none"/>
        </w:rPr>
        <w:t xml:space="preserve"> بشهر على الأقل</w:t>
      </w:r>
      <w:r w:rsidRPr="003E4C97">
        <w:rPr>
          <w:rtl/>
          <w14:ligatures w14:val="none"/>
        </w:rPr>
        <w:t>.</w:t>
      </w:r>
    </w:p>
    <w:p w14:paraId="68AC75FF" w14:textId="11A52402" w:rsidR="006D4B45" w:rsidRPr="003A38E6" w:rsidRDefault="006D4B45" w:rsidP="003E4C97">
      <w:pPr>
        <w:pStyle w:val="WMOBodyText"/>
        <w:tabs>
          <w:tab w:val="left" w:pos="1134"/>
        </w:tabs>
        <w:snapToGrid w:val="0"/>
        <w:textDirection w:val="tbRlV"/>
        <w:rPr>
          <w:lang w:val="en-US"/>
          <w14:ligatures w14:val="none"/>
        </w:rPr>
      </w:pPr>
      <w:r w:rsidRPr="006F1C78">
        <w:rPr>
          <w14:ligatures w14:val="none"/>
        </w:rPr>
        <w:t>5</w:t>
      </w:r>
      <w:r w:rsidRPr="006F1C78">
        <w:rPr>
          <w:rFonts w:hint="cs"/>
          <w:rtl/>
          <w14:ligatures w14:val="none"/>
        </w:rPr>
        <w:t>.</w:t>
      </w:r>
      <w:r w:rsidR="003E4C97" w:rsidRPr="006F1C78">
        <w:rPr>
          <w:rtl/>
          <w14:ligatures w14:val="none"/>
        </w:rPr>
        <w:tab/>
      </w:r>
      <w:r w:rsidRPr="006F1C78">
        <w:rPr>
          <w:rtl/>
          <w14:ligatures w14:val="none"/>
        </w:rPr>
        <w:t xml:space="preserve">يحقّ لجميع الأشخاص المشار إليهم في الفقرة </w:t>
      </w:r>
      <w:r w:rsidRPr="006F1C78">
        <w:rPr>
          <w14:ligatures w14:val="none"/>
        </w:rPr>
        <w:t>1</w:t>
      </w:r>
      <w:r w:rsidRPr="006F1C78">
        <w:rPr>
          <w:rtl/>
          <w14:ligatures w14:val="none"/>
        </w:rPr>
        <w:t xml:space="preserve"> أن يُخرجوا معهم من [</w:t>
      </w:r>
      <w:r w:rsidR="00BB74A1">
        <w:rPr>
          <w:rFonts w:hint="cs"/>
          <w:rtl/>
          <w14:ligatures w14:val="none"/>
        </w:rPr>
        <w:t>يُرجى إدراج</w:t>
      </w:r>
      <w:r w:rsidRPr="006F1C78">
        <w:rPr>
          <w:rFonts w:hint="cs"/>
          <w:rtl/>
          <w14:ligatures w14:val="none"/>
        </w:rPr>
        <w:t xml:space="preserve"> </w:t>
      </w:r>
      <w:r w:rsidRPr="006F1C78">
        <w:rPr>
          <w:rtl/>
          <w14:ligatures w14:val="none"/>
        </w:rPr>
        <w:t>اسم البلد هنا]، في أي وقت عند مغادرتهم ودون أي قيود، أيَّ مبالغ غير منفقة من الأموال التي دخلوا بها إلى [</w:t>
      </w:r>
      <w:r w:rsidR="00BB74A1">
        <w:rPr>
          <w:rFonts w:hint="cs"/>
          <w:rtl/>
          <w14:ligatures w14:val="none"/>
        </w:rPr>
        <w:t>يُرجى إدراج</w:t>
      </w:r>
      <w:r w:rsidRPr="006F1C78">
        <w:rPr>
          <w:rFonts w:hint="cs"/>
          <w:rtl/>
          <w14:ligatures w14:val="none"/>
        </w:rPr>
        <w:t xml:space="preserve"> </w:t>
      </w:r>
      <w:r w:rsidRPr="006F1C78">
        <w:rPr>
          <w:rtl/>
          <w14:ligatures w14:val="none"/>
        </w:rPr>
        <w:t xml:space="preserve">اسم البلد هنا] فيما </w:t>
      </w:r>
      <w:r w:rsidR="006F1C78">
        <w:rPr>
          <w:rFonts w:hint="cs"/>
          <w:rtl/>
          <w14:ligatures w14:val="none"/>
        </w:rPr>
        <w:t>يتعلق</w:t>
      </w:r>
      <w:r w:rsidRPr="006F1C78">
        <w:rPr>
          <w:rtl/>
          <w14:ligatures w14:val="none"/>
        </w:rPr>
        <w:t xml:space="preserve"> بالدورة، وأن يعيدوا تحويل هذه الأموال بسعر الصرف المعمول به.</w:t>
      </w:r>
    </w:p>
    <w:p w14:paraId="3B37A508" w14:textId="6DA352C8" w:rsidR="006D4B45" w:rsidRPr="003E4C97" w:rsidRDefault="006D4B45" w:rsidP="003E4C97">
      <w:pPr>
        <w:pStyle w:val="WMOBodyText"/>
        <w:tabs>
          <w:tab w:val="left" w:pos="1134"/>
        </w:tabs>
        <w:snapToGrid w:val="0"/>
        <w:textDirection w:val="tbRlV"/>
        <w:rPr>
          <w14:ligatures w14:val="none"/>
        </w:rPr>
      </w:pPr>
      <w:r w:rsidRPr="003E4C97">
        <w:rPr>
          <w14:ligatures w14:val="none"/>
        </w:rPr>
        <w:t>6</w:t>
      </w:r>
      <w:r w:rsidRPr="003E4C97">
        <w:rPr>
          <w:rFonts w:hint="cs"/>
          <w:rtl/>
          <w14:ligatures w14:val="none"/>
        </w:rPr>
        <w:t>.</w:t>
      </w:r>
      <w:r w:rsidR="003E4C97">
        <w:rPr>
          <w:rtl/>
          <w14:ligatures w14:val="none"/>
        </w:rPr>
        <w:tab/>
      </w:r>
      <w:r w:rsidRPr="003E4C97">
        <w:rPr>
          <w:rtl/>
          <w14:ligatures w14:val="none"/>
        </w:rPr>
        <w:t xml:space="preserve">في حال حدوث أزمة دولية خلال الدورة، توفر الحكومة لكافة الأشخاص المشار إليهم في الفقرة </w:t>
      </w:r>
      <w:r w:rsidRPr="003E4C97">
        <w:rPr>
          <w14:ligatures w14:val="none"/>
        </w:rPr>
        <w:t>1</w:t>
      </w:r>
      <w:r w:rsidRPr="003E4C97">
        <w:rPr>
          <w:rtl/>
          <w14:ligatures w14:val="none"/>
        </w:rPr>
        <w:t xml:space="preserve"> تسهيلات للعودة مماثلة للتسهيلات التي تُمنح للموظفين الدبلوماسيين.</w:t>
      </w:r>
    </w:p>
    <w:p w14:paraId="60C3053D"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الرابعة</w:t>
      </w:r>
    </w:p>
    <w:p w14:paraId="34ACCD21"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أماكن العمل والمعدات والمنافع واللوازم</w:t>
      </w:r>
    </w:p>
    <w:p w14:paraId="644627E7" w14:textId="7933D8C0" w:rsidR="006D4B45" w:rsidRPr="007F2A53" w:rsidRDefault="006D4B45" w:rsidP="00C817BE">
      <w:pPr>
        <w:pStyle w:val="WMOBodyText"/>
        <w:tabs>
          <w:tab w:val="left" w:pos="1134"/>
        </w:tabs>
        <w:snapToGrid w:val="0"/>
        <w:textDirection w:val="tbRlV"/>
        <w:rPr>
          <w:lang w:val="ar-SA" w:bidi="en-GB"/>
        </w:rPr>
      </w:pPr>
      <w:r w:rsidRPr="007F2A53">
        <w:rPr>
          <w:lang w:bidi="ar-JO"/>
        </w:rPr>
        <w:t>1</w:t>
      </w:r>
      <w:r w:rsidRPr="007F2A53">
        <w:rPr>
          <w:rFonts w:hint="cs"/>
          <w:rtl/>
          <w:lang w:bidi="ar-JO"/>
        </w:rPr>
        <w:t>.</w:t>
      </w:r>
      <w:r w:rsidR="00C817BE">
        <w:rPr>
          <w:rtl/>
          <w:lang w:bidi="ar-JO"/>
        </w:rPr>
        <w:tab/>
      </w:r>
      <w:r w:rsidRPr="007F2A53">
        <w:rPr>
          <w:rtl/>
        </w:rPr>
        <w:t xml:space="preserve">تتخذ الحكومة </w:t>
      </w:r>
      <w:r w:rsidRPr="00C817BE">
        <w:rPr>
          <w:rtl/>
          <w14:ligatures w14:val="none"/>
        </w:rPr>
        <w:t>الترتيبات</w:t>
      </w:r>
      <w:r w:rsidRPr="007F2A53">
        <w:rPr>
          <w:rtl/>
        </w:rPr>
        <w:t xml:space="preserve"> لكي توفر، على </w:t>
      </w:r>
      <w:r w:rsidRPr="007F2A53">
        <w:rPr>
          <w:rFonts w:hint="cs"/>
          <w:rtl/>
        </w:rPr>
        <w:t>نفقتها</w:t>
      </w:r>
      <w:r w:rsidRPr="007F2A53">
        <w:rPr>
          <w:rtl/>
        </w:rPr>
        <w:t xml:space="preserve">، أماكن العمل الملائمة، بما في ذلك قاعات المؤتمر والاجتماعات الرسمية وغير الرسمية، </w:t>
      </w:r>
      <w:r w:rsidRPr="007F2A53">
        <w:rPr>
          <w:rFonts w:hint="cs"/>
          <w:rtl/>
        </w:rPr>
        <w:t>والمساحة المكتبية</w:t>
      </w:r>
      <w:r w:rsidRPr="007F2A53">
        <w:rPr>
          <w:rtl/>
        </w:rPr>
        <w:t>، ومناطق العمل، و</w:t>
      </w:r>
      <w:r w:rsidRPr="007F2A53">
        <w:rPr>
          <w:rFonts w:hint="cs"/>
          <w:rtl/>
        </w:rPr>
        <w:t xml:space="preserve">غيرها من </w:t>
      </w:r>
      <w:r w:rsidRPr="007F2A53">
        <w:rPr>
          <w:rtl/>
        </w:rPr>
        <w:t xml:space="preserve">المرافق ذات الصلة، فضلاً عن المعدات والإمدادات حسبما يقتضي سَيْر أعمال الدورة بفعالية، وحسبما يَرِدُ في المرفق الأول </w:t>
      </w:r>
      <w:r w:rsidRPr="007F2A53">
        <w:rPr>
          <w:rFonts w:hint="cs"/>
          <w:rtl/>
        </w:rPr>
        <w:t>ل</w:t>
      </w:r>
      <w:r w:rsidRPr="007F2A53">
        <w:rPr>
          <w:rtl/>
        </w:rPr>
        <w:t>هذا الاتفاق. وتظلّ أماكن العمل والمعدات واللوازم تحت تصرُّف المنظمة</w:t>
      </w:r>
      <w:r w:rsidR="007456FE">
        <w:rPr>
          <w:rFonts w:hint="cs"/>
          <w:rtl/>
        </w:rPr>
        <w:t xml:space="preserve"> </w:t>
      </w:r>
      <w:r w:rsidR="007456FE">
        <w:rPr>
          <w:lang w:val="en-US"/>
        </w:rPr>
        <w:t>(WMO)</w:t>
      </w:r>
      <w:r w:rsidRPr="007F2A53">
        <w:rPr>
          <w:rtl/>
        </w:rPr>
        <w:t xml:space="preserve"> طوال أربع وعشرين ساعة </w:t>
      </w:r>
      <w:r w:rsidRPr="007F2A53">
        <w:t>(24)</w:t>
      </w:r>
      <w:r w:rsidRPr="007F2A53">
        <w:rPr>
          <w:rtl/>
        </w:rPr>
        <w:t xml:space="preserve"> يوميّاً، بما في ذلك قبل بدء الدورة بيومي</w:t>
      </w:r>
      <w:r w:rsidRPr="007F2A53">
        <w:rPr>
          <w:rFonts w:hint="cs"/>
          <w:rtl/>
        </w:rPr>
        <w:t xml:space="preserve">ن </w:t>
      </w:r>
      <w:r w:rsidRPr="007F2A53">
        <w:t>(2)</w:t>
      </w:r>
      <w:r w:rsidRPr="007F2A53">
        <w:rPr>
          <w:rFonts w:hint="cs"/>
          <w:rtl/>
        </w:rPr>
        <w:t xml:space="preserve"> </w:t>
      </w:r>
      <w:r w:rsidRPr="007F2A53">
        <w:rPr>
          <w:rtl/>
        </w:rPr>
        <w:t>اثنين.</w:t>
      </w:r>
    </w:p>
    <w:p w14:paraId="7275BC9B" w14:textId="01160908"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lastRenderedPageBreak/>
        <w:t>2</w:t>
      </w:r>
      <w:r w:rsidRPr="007F2A53">
        <w:rPr>
          <w:rFonts w:ascii="Arial" w:hAnsi="Arial" w:hint="cs"/>
          <w:szCs w:val="26"/>
          <w:rtl/>
          <w:lang w:bidi="ar-JO"/>
        </w:rPr>
        <w:t>.</w:t>
      </w:r>
      <w:r w:rsidR="00C817BE">
        <w:rPr>
          <w:rFonts w:ascii="Arial" w:hAnsi="Arial"/>
          <w:szCs w:val="26"/>
          <w:rtl/>
          <w:lang w:bidi="ar-JO"/>
        </w:rPr>
        <w:tab/>
      </w:r>
      <w:r w:rsidRPr="007F2A53">
        <w:rPr>
          <w:rFonts w:ascii="Arial" w:hAnsi="Arial"/>
          <w:szCs w:val="26"/>
          <w:rtl/>
        </w:rPr>
        <w:t>تكون قاعة الاجتماعات الرئيسية مجهّزة بـ [</w:t>
      </w:r>
      <w:r w:rsidR="00BB74A1">
        <w:rPr>
          <w:rFonts w:ascii="Arial" w:hAnsi="Arial"/>
          <w:szCs w:val="26"/>
          <w:rtl/>
        </w:rPr>
        <w:t>يُرجى إدراج</w:t>
      </w:r>
      <w:r w:rsidRPr="007F2A53">
        <w:rPr>
          <w:rFonts w:ascii="Arial" w:hAnsi="Arial"/>
          <w:szCs w:val="26"/>
          <w:rtl/>
        </w:rPr>
        <w:t xml:space="preserve"> العدد هنا] مقصورات للترجمة الفورية بما يصل إلى لغات المنظمة</w:t>
      </w:r>
      <w:r w:rsidR="00C817BE">
        <w:rPr>
          <w:rFonts w:ascii="Arial" w:hAnsi="Arial" w:hint="cs"/>
          <w:szCs w:val="26"/>
          <w:rtl/>
        </w:rPr>
        <w:t xml:space="preserve"> </w:t>
      </w:r>
      <w:r w:rsidR="00C817BE">
        <w:rPr>
          <w:rFonts w:ascii="Arial" w:hAnsi="Arial"/>
          <w:szCs w:val="26"/>
          <w:lang w:val="en-US"/>
        </w:rPr>
        <w:t>(WMO)</w:t>
      </w:r>
      <w:r w:rsidRPr="007F2A53">
        <w:rPr>
          <w:rFonts w:ascii="Arial" w:hAnsi="Arial"/>
          <w:szCs w:val="26"/>
          <w:rtl/>
        </w:rPr>
        <w:t xml:space="preserve"> الستّ</w:t>
      </w:r>
      <w:r w:rsidRPr="007F2A53">
        <w:rPr>
          <w:rFonts w:ascii="Arial" w:hAnsi="Arial" w:hint="cs"/>
          <w:szCs w:val="26"/>
          <w:rtl/>
        </w:rPr>
        <w:t xml:space="preserve"> </w:t>
      </w:r>
      <w:r w:rsidRPr="007F2A53">
        <w:rPr>
          <w:rFonts w:ascii="Arial" w:hAnsi="Arial"/>
          <w:szCs w:val="26"/>
        </w:rPr>
        <w:t>(6)</w:t>
      </w:r>
      <w:r w:rsidRPr="007F2A53">
        <w:rPr>
          <w:rFonts w:ascii="Arial" w:hAnsi="Arial"/>
          <w:szCs w:val="26"/>
          <w:rtl/>
        </w:rPr>
        <w:t xml:space="preserve"> (الإسبانية والإنكليزية والروسية والصينية والعربية والفرنسية) وتضمّ </w:t>
      </w:r>
      <w:r w:rsidRPr="007F2A53">
        <w:rPr>
          <w:rFonts w:ascii="Arial" w:hAnsi="Arial" w:hint="cs"/>
          <w:szCs w:val="26"/>
          <w:rtl/>
        </w:rPr>
        <w:t xml:space="preserve">تلك القاعة </w:t>
      </w:r>
      <w:r w:rsidRPr="007F2A53">
        <w:rPr>
          <w:rFonts w:ascii="Arial" w:hAnsi="Arial"/>
          <w:szCs w:val="26"/>
          <w:rtl/>
        </w:rPr>
        <w:t xml:space="preserve">مرافق التسجيلات الصوتية لقناتين </w:t>
      </w:r>
      <w:r w:rsidRPr="007F2A53">
        <w:rPr>
          <w:rFonts w:ascii="Arial" w:hAnsi="Arial"/>
          <w:szCs w:val="26"/>
        </w:rPr>
        <w:t>(2)</w:t>
      </w:r>
      <w:r w:rsidRPr="007F2A53">
        <w:rPr>
          <w:rFonts w:ascii="Arial" w:hAnsi="Arial"/>
          <w:szCs w:val="26"/>
          <w:rtl/>
        </w:rPr>
        <w:t xml:space="preserve"> (الإنكليزية واللغة الأصلية). وتُجهّز قاعة الاجتماعات الرئيسية بخدمة اتصال بالإنترنت مجانية ولاسلكية لكي يستخدمها جميع المشاركين بشكل مستمر وبلا انقطاع، بما يكفل سَيْر أعمال الدورة دون وثائق ورقية بسلاسة وفعالية. وتُزوّد قاعة الاجتماعات الرئيسية أيضاً بمعدات الاجتماعات الفيديوية والبث المباشر عبر الإنترنت، لتيسير المشاركة عن بُعد، عند الاقتضاء.</w:t>
      </w:r>
    </w:p>
    <w:p w14:paraId="29D17188" w14:textId="75C2304B"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t>3</w:t>
      </w:r>
      <w:r w:rsidRPr="007F2A53">
        <w:rPr>
          <w:rFonts w:ascii="Arial" w:hAnsi="Arial" w:hint="cs"/>
          <w:szCs w:val="26"/>
          <w:rtl/>
          <w:lang w:bidi="ar-JO"/>
        </w:rPr>
        <w:t>.</w:t>
      </w:r>
      <w:r w:rsidR="00C817BE">
        <w:rPr>
          <w:rFonts w:ascii="Arial" w:hAnsi="Arial"/>
          <w:szCs w:val="26"/>
          <w:rtl/>
          <w:lang w:bidi="ar-JO"/>
        </w:rPr>
        <w:tab/>
      </w:r>
      <w:r w:rsidRPr="007F2A53">
        <w:rPr>
          <w:rFonts w:ascii="Arial" w:hAnsi="Arial" w:hint="cs"/>
          <w:szCs w:val="26"/>
          <w:rtl/>
        </w:rPr>
        <w:t>تقوم</w:t>
      </w:r>
      <w:r w:rsidRPr="007F2A53">
        <w:rPr>
          <w:rFonts w:ascii="Arial" w:hAnsi="Arial"/>
          <w:szCs w:val="26"/>
          <w:rtl/>
        </w:rPr>
        <w:t xml:space="preserve"> الحكومة، على نفقتها، </w:t>
      </w:r>
      <w:r w:rsidRPr="007F2A53">
        <w:rPr>
          <w:rFonts w:ascii="Arial" w:hAnsi="Arial" w:hint="cs"/>
          <w:szCs w:val="26"/>
          <w:rtl/>
        </w:rPr>
        <w:t xml:space="preserve">باستئجار </w:t>
      </w:r>
      <w:r w:rsidRPr="007F2A53">
        <w:rPr>
          <w:rFonts w:ascii="Arial" w:hAnsi="Arial"/>
          <w:szCs w:val="26"/>
          <w:rtl/>
        </w:rPr>
        <w:t xml:space="preserve">جميع أماكن العمل والمرافق </w:t>
      </w:r>
      <w:r w:rsidRPr="007F2A53">
        <w:rPr>
          <w:rFonts w:ascii="Arial" w:hAnsi="Arial" w:hint="cs"/>
          <w:szCs w:val="26"/>
          <w:rtl/>
        </w:rPr>
        <w:t xml:space="preserve">وتزويدها </w:t>
      </w:r>
      <w:r w:rsidRPr="007F2A53">
        <w:rPr>
          <w:rFonts w:ascii="Arial" w:hAnsi="Arial"/>
          <w:szCs w:val="26"/>
          <w:rtl/>
        </w:rPr>
        <w:t xml:space="preserve">بالأثاث والمعدات، </w:t>
      </w:r>
      <w:r w:rsidRPr="007F2A53">
        <w:rPr>
          <w:rFonts w:ascii="Arial" w:hAnsi="Arial" w:hint="cs"/>
          <w:szCs w:val="26"/>
          <w:rtl/>
        </w:rPr>
        <w:t>والاعتناء</w:t>
      </w:r>
      <w:r w:rsidRPr="007F2A53">
        <w:rPr>
          <w:rFonts w:ascii="Arial" w:hAnsi="Arial"/>
          <w:szCs w:val="26"/>
          <w:rtl/>
        </w:rPr>
        <w:t xml:space="preserve"> بها بما يلائم س</w:t>
      </w:r>
      <w:r w:rsidRPr="007F2A53">
        <w:rPr>
          <w:rFonts w:ascii="Arial" w:hAnsi="Arial" w:hint="cs"/>
          <w:szCs w:val="26"/>
          <w:rtl/>
        </w:rPr>
        <w:t>َ</w:t>
      </w:r>
      <w:r w:rsidRPr="007F2A53">
        <w:rPr>
          <w:rFonts w:ascii="Arial" w:hAnsi="Arial"/>
          <w:szCs w:val="26"/>
          <w:rtl/>
        </w:rPr>
        <w:t>ي</w:t>
      </w:r>
      <w:r w:rsidRPr="007F2A53">
        <w:rPr>
          <w:rFonts w:ascii="Arial" w:hAnsi="Arial" w:hint="cs"/>
          <w:szCs w:val="26"/>
          <w:rtl/>
        </w:rPr>
        <w:t>ْ</w:t>
      </w:r>
      <w:r w:rsidRPr="007F2A53">
        <w:rPr>
          <w:rFonts w:ascii="Arial" w:hAnsi="Arial"/>
          <w:szCs w:val="26"/>
          <w:rtl/>
        </w:rPr>
        <w:t>ر أعمال الدورة بفاعلية.</w:t>
      </w:r>
    </w:p>
    <w:p w14:paraId="62FD458C" w14:textId="550F259A"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lang w:bidi="ar-JO"/>
        </w:rPr>
        <w:t>4</w:t>
      </w:r>
      <w:r w:rsidRPr="007F2A53">
        <w:rPr>
          <w:rFonts w:ascii="Arial" w:hAnsi="Arial" w:hint="cs"/>
          <w:szCs w:val="26"/>
          <w:rtl/>
          <w:lang w:bidi="ar-JO"/>
        </w:rPr>
        <w:t>.</w:t>
      </w:r>
      <w:r w:rsidR="00C817BE">
        <w:rPr>
          <w:rFonts w:ascii="Arial" w:hAnsi="Arial"/>
          <w:szCs w:val="26"/>
          <w:rtl/>
          <w:lang w:bidi="ar-JO"/>
        </w:rPr>
        <w:tab/>
      </w:r>
      <w:r w:rsidRPr="007F2A53">
        <w:rPr>
          <w:rFonts w:ascii="Arial" w:hAnsi="Arial"/>
          <w:szCs w:val="26"/>
          <w:rtl/>
        </w:rPr>
        <w:t>تتحمل الحكومة المسؤولية عن توفير مرافق الاتصالات اللازمة لس</w:t>
      </w:r>
      <w:r w:rsidRPr="007F2A53">
        <w:rPr>
          <w:rFonts w:ascii="Arial" w:hAnsi="Arial" w:hint="cs"/>
          <w:szCs w:val="26"/>
          <w:rtl/>
        </w:rPr>
        <w:t>َ</w:t>
      </w:r>
      <w:r w:rsidRPr="007F2A53">
        <w:rPr>
          <w:rFonts w:ascii="Arial" w:hAnsi="Arial"/>
          <w:szCs w:val="26"/>
          <w:rtl/>
        </w:rPr>
        <w:t>ي</w:t>
      </w:r>
      <w:r w:rsidRPr="007F2A53">
        <w:rPr>
          <w:rFonts w:ascii="Arial" w:hAnsi="Arial" w:hint="cs"/>
          <w:szCs w:val="26"/>
          <w:rtl/>
        </w:rPr>
        <w:t>ْ</w:t>
      </w:r>
      <w:r w:rsidRPr="007F2A53">
        <w:rPr>
          <w:rFonts w:ascii="Arial" w:hAnsi="Arial"/>
          <w:szCs w:val="26"/>
          <w:rtl/>
        </w:rPr>
        <w:t>ر أعمال الدورة بفاعلية، وتتحمل تكاليف كافة الاتصالات التي تجريها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لأغراض الدورة، حسبما </w:t>
      </w:r>
      <w:r w:rsidR="00201946">
        <w:rPr>
          <w:rFonts w:ascii="Arial" w:hAnsi="Arial" w:hint="cs"/>
          <w:szCs w:val="26"/>
          <w:rtl/>
        </w:rPr>
        <w:t>يؤذن بذلك من جانب</w:t>
      </w:r>
      <w:r w:rsidRPr="007F2A53">
        <w:rPr>
          <w:rFonts w:ascii="Arial" w:hAnsi="Arial"/>
          <w:szCs w:val="26"/>
          <w:rtl/>
        </w:rPr>
        <w:t xml:space="preserve"> ممثل الأمين العام في الدورة، أو نيابة عنه.</w:t>
      </w:r>
    </w:p>
    <w:p w14:paraId="2961EF37"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الخامسة</w:t>
      </w:r>
    </w:p>
    <w:p w14:paraId="2D22E547"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المرافق الطبية</w:t>
      </w:r>
    </w:p>
    <w:p w14:paraId="2EC29588" w14:textId="5DF74671" w:rsidR="006D4B45" w:rsidRPr="00C817BE" w:rsidRDefault="006D4B45" w:rsidP="00C817BE">
      <w:pPr>
        <w:bidi/>
        <w:spacing w:before="240" w:line="320" w:lineRule="exact"/>
        <w:jc w:val="left"/>
        <w:textDirection w:val="tbRlV"/>
        <w:rPr>
          <w:rFonts w:ascii="Arial" w:hAnsi="Arial"/>
          <w:szCs w:val="26"/>
        </w:rPr>
      </w:pPr>
      <w:r w:rsidRPr="002045F7">
        <w:rPr>
          <w:rFonts w:ascii="Arial" w:hAnsi="Arial"/>
          <w:szCs w:val="26"/>
        </w:rPr>
        <w:t>1</w:t>
      </w:r>
      <w:r w:rsidRPr="002045F7">
        <w:rPr>
          <w:rFonts w:ascii="Arial" w:hAnsi="Arial" w:hint="cs"/>
          <w:szCs w:val="26"/>
          <w:rtl/>
          <w:lang w:bidi="ar-JO"/>
        </w:rPr>
        <w:t>.</w:t>
      </w:r>
      <w:r w:rsidR="00C817BE" w:rsidRPr="002045F7">
        <w:rPr>
          <w:rFonts w:ascii="Arial" w:hAnsi="Arial"/>
          <w:szCs w:val="26"/>
          <w:rtl/>
          <w:lang w:bidi="ar-JO"/>
        </w:rPr>
        <w:tab/>
      </w:r>
      <w:r w:rsidR="002045F7" w:rsidRPr="002045F7">
        <w:rPr>
          <w:rFonts w:ascii="Arial" w:hAnsi="Arial" w:hint="cs"/>
          <w:szCs w:val="26"/>
          <w:rtl/>
        </w:rPr>
        <w:t>تُوفر</w:t>
      </w:r>
      <w:r w:rsidRPr="002045F7">
        <w:rPr>
          <w:rFonts w:ascii="Arial" w:hAnsi="Arial"/>
          <w:szCs w:val="26"/>
          <w:rtl/>
        </w:rPr>
        <w:t xml:space="preserve"> مرافق طبية ملائمة للإسعافات الأولية في حالات الطوارئ </w:t>
      </w:r>
      <w:r w:rsidR="002045F7">
        <w:rPr>
          <w:rFonts w:ascii="Arial" w:hAnsi="Arial" w:hint="cs"/>
          <w:szCs w:val="26"/>
          <w:rtl/>
        </w:rPr>
        <w:t>في</w:t>
      </w:r>
      <w:r w:rsidRPr="002045F7">
        <w:rPr>
          <w:rFonts w:ascii="Arial" w:hAnsi="Arial"/>
          <w:szCs w:val="26"/>
          <w:rtl/>
        </w:rPr>
        <w:t xml:space="preserve"> مكان انعقاد المؤتمر.</w:t>
      </w:r>
    </w:p>
    <w:p w14:paraId="79EF59D8" w14:textId="52ED5858" w:rsidR="006D4B45" w:rsidRPr="007F2A53" w:rsidRDefault="006D4B45" w:rsidP="00C817BE">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C817BE">
        <w:rPr>
          <w:rFonts w:ascii="Arial" w:hAnsi="Arial"/>
          <w:szCs w:val="26"/>
          <w:rtl/>
        </w:rPr>
        <w:tab/>
      </w:r>
      <w:r w:rsidRPr="007F2A53">
        <w:rPr>
          <w:rFonts w:ascii="Arial" w:hAnsi="Arial"/>
          <w:szCs w:val="26"/>
          <w:rtl/>
        </w:rPr>
        <w:t>في حالات الطوارئ الخطيرة، تكفل الحكومة النقل الفوري و</w:t>
      </w:r>
      <w:r w:rsidR="00E65A10">
        <w:rPr>
          <w:rFonts w:ascii="Arial" w:hAnsi="Arial" w:hint="cs"/>
          <w:szCs w:val="26"/>
          <w:rtl/>
        </w:rPr>
        <w:t>ال</w:t>
      </w:r>
      <w:r w:rsidRPr="007F2A53">
        <w:rPr>
          <w:rFonts w:ascii="Arial" w:hAnsi="Arial"/>
          <w:szCs w:val="26"/>
          <w:rtl/>
        </w:rPr>
        <w:t>دخول</w:t>
      </w:r>
      <w:r w:rsidR="00E65A10">
        <w:rPr>
          <w:rFonts w:ascii="Arial" w:hAnsi="Arial" w:hint="cs"/>
          <w:szCs w:val="26"/>
          <w:rtl/>
        </w:rPr>
        <w:t xml:space="preserve"> إلى</w:t>
      </w:r>
      <w:r w:rsidRPr="007F2A53">
        <w:rPr>
          <w:rFonts w:ascii="Arial" w:hAnsi="Arial"/>
          <w:szCs w:val="26"/>
          <w:rtl/>
        </w:rPr>
        <w:t xml:space="preserve"> المستشفى.</w:t>
      </w:r>
    </w:p>
    <w:p w14:paraId="6E56B2B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5E4649">
        <w:rPr>
          <w:rFonts w:ascii="Arial" w:hAnsi="Arial"/>
          <w:b/>
          <w:bCs/>
          <w:szCs w:val="26"/>
          <w:rtl/>
        </w:rPr>
        <w:t xml:space="preserve">المادة </w:t>
      </w:r>
      <w:r w:rsidRPr="005E4649">
        <w:rPr>
          <w:rFonts w:ascii="Arial" w:hAnsi="Arial" w:hint="cs"/>
          <w:b/>
          <w:bCs/>
          <w:szCs w:val="26"/>
          <w:rtl/>
        </w:rPr>
        <w:t>السادسة</w:t>
      </w:r>
    </w:p>
    <w:p w14:paraId="0F1240FE" w14:textId="77777777" w:rsidR="006D4B45" w:rsidRPr="007F2A53" w:rsidRDefault="006D4B45" w:rsidP="00680ACA">
      <w:pPr>
        <w:keepNext/>
        <w:keepLines/>
        <w:bidi/>
        <w:spacing w:before="240" w:line="320" w:lineRule="exact"/>
        <w:jc w:val="center"/>
        <w:textDirection w:val="tbRlV"/>
        <w:rPr>
          <w:rFonts w:ascii="Arial" w:hAnsi="Arial"/>
          <w:i/>
          <w:iCs/>
          <w:szCs w:val="26"/>
          <w:lang w:bidi="en-GB"/>
        </w:rPr>
      </w:pPr>
      <w:r w:rsidRPr="00491521">
        <w:rPr>
          <w:rFonts w:ascii="Arial" w:hAnsi="Arial"/>
          <w:i/>
          <w:iCs/>
          <w:szCs w:val="26"/>
          <w:rtl/>
        </w:rPr>
        <w:t>النقل</w:t>
      </w:r>
    </w:p>
    <w:p w14:paraId="4A53FA28" w14:textId="52024585" w:rsidR="006D4B45" w:rsidRPr="006E7203" w:rsidRDefault="006D4B45" w:rsidP="006E7203">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6E7203">
        <w:rPr>
          <w:rFonts w:ascii="Arial" w:hAnsi="Arial"/>
          <w:szCs w:val="26"/>
          <w:rtl/>
          <w:lang w:bidi="ar-JO"/>
        </w:rPr>
        <w:tab/>
      </w:r>
      <w:r w:rsidRPr="007F2A53">
        <w:rPr>
          <w:rFonts w:ascii="Arial" w:hAnsi="Arial"/>
          <w:szCs w:val="26"/>
          <w:rtl/>
        </w:rPr>
        <w:t>بناء على طلب المنظمة</w:t>
      </w:r>
      <w:r w:rsidR="007456FE">
        <w:rPr>
          <w:rFonts w:ascii="Arial" w:hAnsi="Arial" w:hint="cs"/>
          <w:szCs w:val="26"/>
          <w:rtl/>
        </w:rPr>
        <w:t xml:space="preserve"> </w:t>
      </w:r>
      <w:r w:rsidR="007456FE">
        <w:rPr>
          <w:rFonts w:ascii="Arial" w:hAnsi="Arial"/>
          <w:szCs w:val="26"/>
          <w:lang w:val="en-US"/>
        </w:rPr>
        <w:t>(WMO)</w:t>
      </w:r>
      <w:r w:rsidRPr="007F2A53">
        <w:rPr>
          <w:rFonts w:ascii="Arial" w:hAnsi="Arial"/>
          <w:szCs w:val="26"/>
          <w:rtl/>
        </w:rPr>
        <w:t xml:space="preserve">، تتخذ الحكومة الترتيبات اللازمة لتوفير </w:t>
      </w:r>
      <w:r w:rsidR="000964E0">
        <w:rPr>
          <w:rFonts w:ascii="Arial" w:hAnsi="Arial" w:hint="cs"/>
          <w:szCs w:val="26"/>
          <w:rtl/>
        </w:rPr>
        <w:t>نقل رئيس المنظم</w:t>
      </w:r>
      <w:r w:rsidR="004316AD">
        <w:rPr>
          <w:rFonts w:ascii="Arial" w:hAnsi="Arial" w:hint="cs"/>
          <w:szCs w:val="26"/>
          <w:rtl/>
        </w:rPr>
        <w:t xml:space="preserve">ة </w:t>
      </w:r>
      <w:r w:rsidR="004316AD">
        <w:rPr>
          <w:rFonts w:ascii="Arial" w:hAnsi="Arial"/>
          <w:szCs w:val="26"/>
          <w:lang w:val="en-US"/>
        </w:rPr>
        <w:t>(WMO)</w:t>
      </w:r>
      <w:r w:rsidR="000964E0">
        <w:rPr>
          <w:rFonts w:ascii="Arial" w:hAnsi="Arial" w:hint="cs"/>
          <w:szCs w:val="26"/>
          <w:rtl/>
        </w:rPr>
        <w:t xml:space="preserve"> والأمين العام ورئيس الجلسة</w:t>
      </w:r>
      <w:r w:rsidRPr="007F2A53">
        <w:rPr>
          <w:rFonts w:ascii="Arial" w:hAnsi="Arial"/>
          <w:szCs w:val="26"/>
          <w:rtl/>
        </w:rPr>
        <w:t xml:space="preserve"> بين</w:t>
      </w:r>
      <w:r w:rsidR="006F35B7">
        <w:rPr>
          <w:rFonts w:ascii="Arial" w:hAnsi="Arial" w:hint="cs"/>
          <w:szCs w:val="26"/>
          <w:rtl/>
        </w:rPr>
        <w:t xml:space="preserve"> مطار</w:t>
      </w:r>
      <w:r w:rsidRPr="007F2A53">
        <w:rPr>
          <w:rFonts w:ascii="Arial" w:hAnsi="Arial"/>
          <w:szCs w:val="26"/>
          <w:rtl/>
        </w:rPr>
        <w:t xml:space="preserve"> [</w:t>
      </w:r>
      <w:r w:rsidR="00BB74A1">
        <w:rPr>
          <w:rFonts w:ascii="Arial" w:hAnsi="Arial"/>
          <w:szCs w:val="26"/>
          <w:rtl/>
        </w:rPr>
        <w:t>يُرجى إدراج</w:t>
      </w:r>
      <w:r w:rsidRPr="007F2A53">
        <w:rPr>
          <w:rFonts w:ascii="Arial" w:hAnsi="Arial"/>
          <w:szCs w:val="26"/>
          <w:rtl/>
        </w:rPr>
        <w:t xml:space="preserve"> اسم المطار هنا] والفنادق الرئيسية ومكان انعقاد المؤتمر،</w:t>
      </w:r>
      <w:r w:rsidR="00387116">
        <w:rPr>
          <w:rFonts w:ascii="Arial" w:hAnsi="Arial" w:hint="cs"/>
          <w:szCs w:val="26"/>
          <w:rtl/>
        </w:rPr>
        <w:t xml:space="preserve"> وذلك</w:t>
      </w:r>
      <w:r w:rsidRPr="007F2A53">
        <w:rPr>
          <w:rFonts w:ascii="Arial" w:hAnsi="Arial"/>
          <w:szCs w:val="26"/>
          <w:rtl/>
        </w:rPr>
        <w:t xml:space="preserve"> عند وصولهم ومغادرتهم.</w:t>
      </w:r>
    </w:p>
    <w:p w14:paraId="12B0BEFB" w14:textId="467D4425" w:rsidR="006D4B45" w:rsidRPr="007F2A53" w:rsidRDefault="006D4B45" w:rsidP="006E720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6E7203">
        <w:rPr>
          <w:rFonts w:ascii="Arial" w:hAnsi="Arial"/>
          <w:szCs w:val="26"/>
          <w:rtl/>
        </w:rPr>
        <w:tab/>
      </w:r>
      <w:r w:rsidRPr="007F2A53">
        <w:rPr>
          <w:rFonts w:ascii="Arial" w:hAnsi="Arial"/>
          <w:szCs w:val="26"/>
          <w:rtl/>
        </w:rPr>
        <w:t>تكفل الحكومة أن يكون مكان انعقاد المؤتمر في منطقة يسهل الوصول إليها بواسطة وسائل النقل العام.</w:t>
      </w:r>
    </w:p>
    <w:p w14:paraId="219B4C9F"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السابعة</w:t>
      </w:r>
    </w:p>
    <w:p w14:paraId="5DD73465"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الأمن</w:t>
      </w:r>
    </w:p>
    <w:p w14:paraId="2401EF38" w14:textId="761E73E5" w:rsidR="006D4B45" w:rsidRPr="006E7203" w:rsidRDefault="006D4B45" w:rsidP="006E7203">
      <w:pPr>
        <w:bidi/>
        <w:spacing w:before="240" w:line="320" w:lineRule="exact"/>
        <w:jc w:val="left"/>
        <w:textDirection w:val="tbRlV"/>
        <w:rPr>
          <w:rFonts w:ascii="Arial" w:hAnsi="Arial"/>
          <w:szCs w:val="26"/>
        </w:rPr>
      </w:pPr>
      <w:r w:rsidRPr="007F2A53">
        <w:rPr>
          <w:rFonts w:ascii="Arial" w:hAnsi="Arial"/>
          <w:szCs w:val="26"/>
          <w:lang w:bidi="ar-JO"/>
        </w:rPr>
        <w:t>1</w:t>
      </w:r>
      <w:r w:rsidRPr="007F2A53">
        <w:rPr>
          <w:rFonts w:ascii="Arial" w:hAnsi="Arial" w:hint="cs"/>
          <w:szCs w:val="26"/>
          <w:rtl/>
          <w:lang w:bidi="ar-JO"/>
        </w:rPr>
        <w:t>.</w:t>
      </w:r>
      <w:r w:rsidR="006E7203">
        <w:rPr>
          <w:rFonts w:ascii="Arial" w:hAnsi="Arial"/>
          <w:szCs w:val="26"/>
          <w:rtl/>
          <w:lang w:bidi="ar-JO"/>
        </w:rPr>
        <w:tab/>
      </w:r>
      <w:r w:rsidRPr="007F2A53">
        <w:rPr>
          <w:rFonts w:ascii="Arial" w:hAnsi="Arial"/>
          <w:szCs w:val="26"/>
          <w:rtl/>
        </w:rPr>
        <w:t xml:space="preserve">ليس في هذا الاتفاق من شيء يؤثر </w:t>
      </w:r>
      <w:r w:rsidR="000964E0">
        <w:rPr>
          <w:rFonts w:ascii="Arial" w:hAnsi="Arial" w:hint="cs"/>
          <w:szCs w:val="26"/>
          <w:rtl/>
        </w:rPr>
        <w:t>على</w:t>
      </w:r>
      <w:r w:rsidRPr="007F2A53">
        <w:rPr>
          <w:rFonts w:ascii="Arial" w:hAnsi="Arial"/>
          <w:szCs w:val="26"/>
          <w:rtl/>
        </w:rPr>
        <w:t xml:space="preserve"> حقّ الحكومة في تطبيق أيّ ضمانات مناسبة لمصلحة أمن دورة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وإذا ما اعتُبر أيُّ ضمان من هذا القبيل ضرورياً، تتصل الحكومة على الفور بالمنظمة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xml:space="preserve"> لكي </w:t>
      </w:r>
      <w:proofErr w:type="spellStart"/>
      <w:r w:rsidR="00387116">
        <w:rPr>
          <w:rFonts w:ascii="Arial" w:hAnsi="Arial" w:hint="cs"/>
          <w:szCs w:val="26"/>
          <w:rtl/>
        </w:rPr>
        <w:t>ي</w:t>
      </w:r>
      <w:r w:rsidRPr="007F2A53">
        <w:rPr>
          <w:rFonts w:ascii="Arial" w:hAnsi="Arial"/>
          <w:szCs w:val="26"/>
          <w:rtl/>
        </w:rPr>
        <w:t>تشاركا</w:t>
      </w:r>
      <w:proofErr w:type="spellEnd"/>
      <w:r w:rsidRPr="007F2A53">
        <w:rPr>
          <w:rFonts w:ascii="Arial" w:hAnsi="Arial"/>
          <w:szCs w:val="26"/>
          <w:rtl/>
        </w:rPr>
        <w:t xml:space="preserve"> في تحديد أيّ تدبير مناسب لحماية مصالح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w:t>
      </w:r>
    </w:p>
    <w:p w14:paraId="7942F9BA" w14:textId="59475BDA" w:rsidR="006D4B45" w:rsidRPr="007F2A53" w:rsidRDefault="006D4B45" w:rsidP="006E720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6E7203">
        <w:rPr>
          <w:rFonts w:ascii="Arial" w:hAnsi="Arial"/>
          <w:szCs w:val="26"/>
          <w:rtl/>
        </w:rPr>
        <w:tab/>
      </w:r>
      <w:r w:rsidRPr="007F2A53">
        <w:rPr>
          <w:rFonts w:ascii="Arial" w:hAnsi="Arial"/>
          <w:szCs w:val="26"/>
          <w:rtl/>
        </w:rPr>
        <w:t>تتعاون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 xml:space="preserve"> مع السلطات الحكومية المختصة لمنع أي مساس بأمن المنظمة </w:t>
      </w:r>
      <w:r w:rsidR="004316AD">
        <w:rPr>
          <w:rFonts w:ascii="Arial" w:hAnsi="Arial"/>
          <w:szCs w:val="26"/>
        </w:rPr>
        <w:t>(WMO)</w:t>
      </w:r>
      <w:r w:rsidR="004316AD">
        <w:rPr>
          <w:rFonts w:ascii="Arial" w:hAnsi="Arial" w:hint="cs"/>
          <w:szCs w:val="26"/>
          <w:rtl/>
        </w:rPr>
        <w:t xml:space="preserve"> </w:t>
      </w:r>
      <w:r w:rsidRPr="007F2A53">
        <w:rPr>
          <w:rFonts w:ascii="Arial" w:hAnsi="Arial"/>
          <w:szCs w:val="26"/>
          <w:rtl/>
        </w:rPr>
        <w:t>نتيجة لأيّ نشاط لدورة المنظمة</w:t>
      </w:r>
      <w:r w:rsidR="004316AD">
        <w:rPr>
          <w:rFonts w:ascii="Arial" w:hAnsi="Arial" w:hint="cs"/>
          <w:szCs w:val="26"/>
          <w:rtl/>
        </w:rPr>
        <w:t xml:space="preserve"> </w:t>
      </w:r>
      <w:r w:rsidR="004316AD">
        <w:rPr>
          <w:rFonts w:ascii="Arial" w:hAnsi="Arial"/>
          <w:szCs w:val="26"/>
          <w:lang w:val="en-US"/>
        </w:rPr>
        <w:t>(WMO)</w:t>
      </w:r>
      <w:r w:rsidRPr="007F2A53">
        <w:rPr>
          <w:rFonts w:ascii="Arial" w:hAnsi="Arial"/>
          <w:szCs w:val="26"/>
          <w:rtl/>
        </w:rPr>
        <w:t>.</w:t>
      </w:r>
    </w:p>
    <w:p w14:paraId="1973523A" w14:textId="77777777" w:rsidR="006D4B45" w:rsidRPr="007F2A53" w:rsidRDefault="006D4B45" w:rsidP="004316AD">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lastRenderedPageBreak/>
        <w:t>المادة الثامنة</w:t>
      </w:r>
    </w:p>
    <w:p w14:paraId="78264612" w14:textId="77777777" w:rsidR="006D4B45" w:rsidRPr="007F2A53" w:rsidRDefault="006D4B45" w:rsidP="004316AD">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الموظفون المحليون</w:t>
      </w:r>
    </w:p>
    <w:p w14:paraId="6F5B19EC" w14:textId="13F0A51E" w:rsidR="006D4B45" w:rsidRPr="00707C06" w:rsidRDefault="006D4B45" w:rsidP="007F2A53">
      <w:pPr>
        <w:bidi/>
        <w:spacing w:before="240" w:line="320" w:lineRule="exact"/>
        <w:jc w:val="left"/>
        <w:textDirection w:val="tbRlV"/>
        <w:rPr>
          <w:rFonts w:ascii="Arial" w:hAnsi="Arial"/>
          <w:spacing w:val="-6"/>
          <w:szCs w:val="26"/>
        </w:rPr>
      </w:pPr>
      <w:r w:rsidRPr="00707C06">
        <w:rPr>
          <w:rFonts w:ascii="Arial" w:hAnsi="Arial"/>
          <w:spacing w:val="-6"/>
          <w:szCs w:val="26"/>
        </w:rPr>
        <w:t>1</w:t>
      </w:r>
      <w:r w:rsidRPr="00707C06">
        <w:rPr>
          <w:rFonts w:ascii="Arial" w:hAnsi="Arial" w:hint="cs"/>
          <w:spacing w:val="-6"/>
          <w:szCs w:val="26"/>
          <w:rtl/>
          <w:lang w:bidi="ar-JO"/>
        </w:rPr>
        <w:t>.</w:t>
      </w:r>
      <w:r w:rsidR="006519DE" w:rsidRPr="00707C06">
        <w:rPr>
          <w:rFonts w:ascii="Arial" w:hAnsi="Arial"/>
          <w:spacing w:val="-6"/>
          <w:szCs w:val="26"/>
          <w:rtl/>
          <w:lang w:bidi="ar-JO"/>
        </w:rPr>
        <w:tab/>
      </w:r>
      <w:r w:rsidRPr="00707C06">
        <w:rPr>
          <w:rFonts w:ascii="Arial" w:hAnsi="Arial"/>
          <w:spacing w:val="-6"/>
          <w:szCs w:val="26"/>
          <w:rtl/>
        </w:rPr>
        <w:t xml:space="preserve">تعيّن الحكومة موظفَ اتصالٍ، من مصلحة الأرصاد الجوية الوطنية، يكون مسؤولاً، </w:t>
      </w:r>
      <w:r w:rsidR="006519DE" w:rsidRPr="00707C06">
        <w:rPr>
          <w:rFonts w:ascii="Arial" w:hAnsi="Arial" w:hint="cs"/>
          <w:spacing w:val="-6"/>
          <w:szCs w:val="26"/>
          <w:rtl/>
        </w:rPr>
        <w:t>بالتشاور</w:t>
      </w:r>
      <w:r w:rsidRPr="00707C06">
        <w:rPr>
          <w:rFonts w:ascii="Arial" w:hAnsi="Arial"/>
          <w:spacing w:val="-6"/>
          <w:szCs w:val="26"/>
          <w:rtl/>
        </w:rPr>
        <w:t xml:space="preserve"> مع المنظمة</w:t>
      </w:r>
      <w:r w:rsidR="006519DE" w:rsidRPr="00707C06">
        <w:rPr>
          <w:rFonts w:ascii="Arial" w:hAnsi="Arial" w:hint="cs"/>
          <w:spacing w:val="-6"/>
          <w:szCs w:val="26"/>
          <w:rtl/>
        </w:rPr>
        <w:t xml:space="preserve"> </w:t>
      </w:r>
      <w:r w:rsidR="006519DE" w:rsidRPr="00707C06">
        <w:rPr>
          <w:rFonts w:ascii="Arial" w:hAnsi="Arial"/>
          <w:spacing w:val="-6"/>
          <w:szCs w:val="26"/>
          <w:lang w:val="en-US"/>
        </w:rPr>
        <w:t>(WMO)</w:t>
      </w:r>
      <w:r w:rsidRPr="00707C06">
        <w:rPr>
          <w:rFonts w:ascii="Arial" w:hAnsi="Arial"/>
          <w:spacing w:val="-6"/>
          <w:szCs w:val="26"/>
          <w:rtl/>
        </w:rPr>
        <w:t xml:space="preserve">، عن اتخاذ وتنفيذ الترتيبات الإدارية وتلك الخاصة بالموظفين </w:t>
      </w:r>
      <w:r w:rsidR="006519DE" w:rsidRPr="00707C06">
        <w:rPr>
          <w:rFonts w:ascii="Arial" w:hAnsi="Arial" w:hint="cs"/>
          <w:spacing w:val="-6"/>
          <w:szCs w:val="26"/>
          <w:rtl/>
        </w:rPr>
        <w:t>لأغراض</w:t>
      </w:r>
      <w:r w:rsidRPr="00707C06">
        <w:rPr>
          <w:rFonts w:ascii="Arial" w:hAnsi="Arial"/>
          <w:spacing w:val="-6"/>
          <w:szCs w:val="26"/>
          <w:rtl/>
        </w:rPr>
        <w:t xml:space="preserve"> الدورة وفقاً لما يقتضيه هذا الاتفاق.</w:t>
      </w:r>
    </w:p>
    <w:p w14:paraId="14FE5678" w14:textId="035078C7" w:rsidR="006D4B45" w:rsidRPr="007F2A53" w:rsidRDefault="006D4B45" w:rsidP="007F2A53">
      <w:pPr>
        <w:bidi/>
        <w:spacing w:before="240" w:line="320" w:lineRule="exact"/>
        <w:jc w:val="left"/>
        <w:textDirection w:val="tbRlV"/>
        <w:rPr>
          <w:rFonts w:ascii="Arial" w:hAnsi="Arial"/>
          <w:szCs w:val="26"/>
        </w:rPr>
      </w:pPr>
      <w:r w:rsidRPr="006519DE">
        <w:rPr>
          <w:rFonts w:ascii="Arial" w:hAnsi="Arial"/>
          <w:szCs w:val="26"/>
        </w:rPr>
        <w:t>2</w:t>
      </w:r>
      <w:r w:rsidRPr="006519DE">
        <w:rPr>
          <w:rFonts w:ascii="Arial" w:hAnsi="Arial" w:hint="cs"/>
          <w:szCs w:val="26"/>
          <w:rtl/>
        </w:rPr>
        <w:t>.</w:t>
      </w:r>
      <w:r w:rsidR="006519DE">
        <w:rPr>
          <w:rFonts w:ascii="Arial" w:hAnsi="Arial"/>
          <w:szCs w:val="26"/>
          <w:rtl/>
        </w:rPr>
        <w:tab/>
      </w:r>
      <w:r w:rsidRPr="007F2A53">
        <w:rPr>
          <w:rFonts w:ascii="Arial" w:hAnsi="Arial"/>
          <w:szCs w:val="26"/>
          <w:rtl/>
        </w:rPr>
        <w:t>توفّر الحكومة عدداً كافياً من الموظفين المحليين اللازمين لتسيير أعمال الدورة على النحو الملائم. وتحدد المنظمة</w:t>
      </w:r>
      <w:r w:rsidR="00F8241E">
        <w:rPr>
          <w:rFonts w:ascii="Arial" w:hAnsi="Arial" w:hint="cs"/>
          <w:szCs w:val="26"/>
          <w:rtl/>
        </w:rPr>
        <w:t xml:space="preserve"> </w:t>
      </w:r>
      <w:r w:rsidR="00F8241E">
        <w:rPr>
          <w:rFonts w:ascii="Arial" w:hAnsi="Arial"/>
          <w:szCs w:val="26"/>
          <w:lang w:val="en-US"/>
        </w:rPr>
        <w:t>(WMO)</w:t>
      </w:r>
      <w:r w:rsidRPr="007F2A53">
        <w:rPr>
          <w:rFonts w:ascii="Arial" w:hAnsi="Arial"/>
          <w:szCs w:val="26"/>
          <w:rtl/>
        </w:rPr>
        <w:t>، بالتشاور مع الحكومة، المتطلبات الدقيقة في هذا الصدد، وتُدرج هذه المتطلبات في المرفق الأول.</w:t>
      </w:r>
    </w:p>
    <w:p w14:paraId="6AA9F268" w14:textId="2FAD8F72" w:rsidR="007F2A53"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3</w:t>
      </w:r>
      <w:r w:rsidRPr="007F2A53">
        <w:rPr>
          <w:rFonts w:ascii="Arial" w:hAnsi="Arial" w:hint="cs"/>
          <w:szCs w:val="26"/>
          <w:rtl/>
        </w:rPr>
        <w:t>.</w:t>
      </w:r>
      <w:r w:rsidR="006519DE">
        <w:rPr>
          <w:rFonts w:ascii="Arial" w:hAnsi="Arial"/>
          <w:szCs w:val="26"/>
          <w:rtl/>
        </w:rPr>
        <w:tab/>
      </w:r>
      <w:r w:rsidRPr="007F2A53">
        <w:rPr>
          <w:rFonts w:ascii="Arial" w:hAnsi="Arial"/>
          <w:szCs w:val="26"/>
          <w:rtl/>
        </w:rPr>
        <w:t>يتمتع الموظفون الذين توفرهم الحكومة بموجب هذه المادة بالحصانة ضد الإجراءات القانونية بما يتعلق بأقوالهم أو كتاباتهم أو أي إجراء يتخذونه لصالح المنظمة</w:t>
      </w:r>
      <w:r w:rsidR="00A2263B">
        <w:rPr>
          <w:rFonts w:ascii="Arial" w:hAnsi="Arial" w:hint="cs"/>
          <w:szCs w:val="26"/>
          <w:rtl/>
        </w:rPr>
        <w:t xml:space="preserve"> </w:t>
      </w:r>
      <w:r w:rsidR="00A2263B">
        <w:rPr>
          <w:rFonts w:ascii="Arial" w:hAnsi="Arial"/>
          <w:szCs w:val="26"/>
          <w:lang w:val="en-US"/>
        </w:rPr>
        <w:t>(WMO)</w:t>
      </w:r>
      <w:r w:rsidRPr="007F2A53">
        <w:rPr>
          <w:rFonts w:ascii="Arial" w:hAnsi="Arial"/>
          <w:szCs w:val="26"/>
          <w:rtl/>
        </w:rPr>
        <w:t xml:space="preserve"> فيما يتصل بالدورة.</w:t>
      </w:r>
    </w:p>
    <w:p w14:paraId="26E11470" w14:textId="3C6E3311" w:rsidR="006D4B45" w:rsidRPr="007F2A53" w:rsidRDefault="006D4B45" w:rsidP="006519DE">
      <w:pPr>
        <w:keepNext/>
        <w:keepLines/>
        <w:bidi/>
        <w:spacing w:before="240" w:line="320" w:lineRule="exact"/>
        <w:jc w:val="center"/>
        <w:textDirection w:val="tbRlV"/>
        <w:rPr>
          <w:rFonts w:ascii="Arial" w:hAnsi="Arial"/>
          <w:b/>
          <w:szCs w:val="26"/>
          <w:lang w:val="ar-SA" w:bidi="en-GB"/>
        </w:rPr>
      </w:pPr>
      <w:r w:rsidRPr="00212303">
        <w:rPr>
          <w:rFonts w:ascii="Arial" w:hAnsi="Arial"/>
          <w:b/>
          <w:bCs/>
          <w:szCs w:val="26"/>
          <w:rtl/>
        </w:rPr>
        <w:t>المادة التاسعة</w:t>
      </w:r>
    </w:p>
    <w:p w14:paraId="23D9D7C5" w14:textId="77777777" w:rsidR="006D4B45" w:rsidRPr="007F2A53" w:rsidRDefault="006D4B45" w:rsidP="006519DE">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الجمارك والمرافق المالية</w:t>
      </w:r>
    </w:p>
    <w:p w14:paraId="77375430" w14:textId="60AF3654" w:rsidR="006D4B45" w:rsidRPr="007F2A53" w:rsidRDefault="006D4B45" w:rsidP="007F2A53">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212303">
        <w:rPr>
          <w:rFonts w:ascii="Arial" w:hAnsi="Arial"/>
          <w:szCs w:val="26"/>
          <w:rtl/>
          <w:lang w:bidi="ar-JO"/>
        </w:rPr>
        <w:tab/>
      </w:r>
      <w:r w:rsidRPr="007F2A53">
        <w:rPr>
          <w:rFonts w:ascii="Arial" w:hAnsi="Arial"/>
          <w:szCs w:val="26"/>
          <w:rtl/>
        </w:rPr>
        <w:t>تسمح الحكومة بالاستيراد المؤقت، مع الإعفاء من الضرائب والإعفاء من الرسوم الجمركية، لجميع معدات المنظمة</w:t>
      </w:r>
      <w:r w:rsidR="00CC16FD">
        <w:rPr>
          <w:rFonts w:ascii="Arial" w:hAnsi="Arial" w:hint="cs"/>
          <w:szCs w:val="26"/>
          <w:rtl/>
        </w:rPr>
        <w:t xml:space="preserve"> </w:t>
      </w:r>
      <w:r w:rsidR="00CC16FD">
        <w:rPr>
          <w:rFonts w:ascii="Arial" w:hAnsi="Arial"/>
          <w:szCs w:val="26"/>
          <w:lang w:val="en-US"/>
        </w:rPr>
        <w:t>(WMO)</w:t>
      </w:r>
      <w:r w:rsidRPr="007F2A53">
        <w:rPr>
          <w:rFonts w:ascii="Arial" w:hAnsi="Arial"/>
          <w:szCs w:val="26"/>
          <w:rtl/>
        </w:rPr>
        <w:t xml:space="preserve"> ولوازمها ومطبوعاتها، وتعفي الحكومةُ من رسوم الاستيراد والضرائب على اللوازم الضرورية للدورة. وت</w:t>
      </w:r>
      <w:r w:rsidRPr="007F2A53">
        <w:rPr>
          <w:rFonts w:ascii="Arial" w:hAnsi="Arial" w:hint="cs"/>
          <w:szCs w:val="26"/>
          <w:rtl/>
        </w:rPr>
        <w:t>ُ</w:t>
      </w:r>
      <w:r w:rsidRPr="007F2A53">
        <w:rPr>
          <w:rFonts w:ascii="Arial" w:hAnsi="Arial"/>
          <w:szCs w:val="26"/>
          <w:rtl/>
        </w:rPr>
        <w:t>صدر الحكومة دون تأخير أي</w:t>
      </w:r>
      <w:r w:rsidRPr="007F2A53">
        <w:rPr>
          <w:rFonts w:ascii="Arial" w:hAnsi="Arial" w:hint="cs"/>
          <w:szCs w:val="26"/>
          <w:rtl/>
        </w:rPr>
        <w:t>َّ</w:t>
      </w:r>
      <w:r w:rsidRPr="007F2A53">
        <w:rPr>
          <w:rFonts w:ascii="Arial" w:hAnsi="Arial"/>
          <w:szCs w:val="26"/>
          <w:rtl/>
        </w:rPr>
        <w:t xml:space="preserve"> تصاريح لازمة للاستيراد والتصدير لهذا الغرض. وتوافق المنظمة </w:t>
      </w:r>
      <w:r w:rsidR="00A2263B">
        <w:rPr>
          <w:rFonts w:ascii="Arial" w:hAnsi="Arial"/>
          <w:szCs w:val="26"/>
          <w:lang w:val="en-US"/>
        </w:rPr>
        <w:t>(WMO)</w:t>
      </w:r>
      <w:r w:rsidR="00A2263B">
        <w:rPr>
          <w:rFonts w:ascii="Arial" w:hAnsi="Arial" w:hint="cs"/>
          <w:szCs w:val="26"/>
          <w:rtl/>
          <w:lang w:val="en-US"/>
        </w:rPr>
        <w:t xml:space="preserve"> </w:t>
      </w:r>
      <w:r w:rsidRPr="007F2A53">
        <w:rPr>
          <w:rFonts w:ascii="Arial" w:hAnsi="Arial"/>
          <w:szCs w:val="26"/>
          <w:rtl/>
        </w:rPr>
        <w:t>على أن تُخرج مِن [</w:t>
      </w:r>
      <w:r w:rsidR="00BB74A1">
        <w:rPr>
          <w:rFonts w:ascii="Arial" w:hAnsi="Arial"/>
          <w:szCs w:val="26"/>
          <w:rtl/>
        </w:rPr>
        <w:t>يُرجى إدراج</w:t>
      </w:r>
      <w:r w:rsidRPr="007F2A53">
        <w:rPr>
          <w:rFonts w:ascii="Arial" w:hAnsi="Arial"/>
          <w:szCs w:val="26"/>
          <w:rtl/>
        </w:rPr>
        <w:t xml:space="preserve"> اسم البلد هنا] هذه المعدات واللوازم والمطبوعات في نهاية الدورة.</w:t>
      </w:r>
    </w:p>
    <w:p w14:paraId="20A5BB69" w14:textId="7A1B6D46" w:rsidR="006D4B45" w:rsidRPr="007F2A53" w:rsidRDefault="006D4B45" w:rsidP="007F2A53">
      <w:pPr>
        <w:bidi/>
        <w:spacing w:before="240" w:line="320" w:lineRule="exact"/>
        <w:jc w:val="left"/>
        <w:textDirection w:val="tbRlV"/>
        <w:rPr>
          <w:rFonts w:ascii="Arial" w:hAnsi="Arial"/>
          <w:szCs w:val="26"/>
          <w:lang w:bidi="en-GB"/>
        </w:rPr>
      </w:pPr>
      <w:r w:rsidRPr="007F2A53">
        <w:rPr>
          <w:rFonts w:ascii="Arial" w:hAnsi="Arial"/>
          <w:szCs w:val="26"/>
        </w:rPr>
        <w:t>2</w:t>
      </w:r>
      <w:r w:rsidRPr="007F2A53">
        <w:rPr>
          <w:rFonts w:ascii="Arial" w:hAnsi="Arial" w:hint="cs"/>
          <w:szCs w:val="26"/>
          <w:rtl/>
        </w:rPr>
        <w:t>.</w:t>
      </w:r>
      <w:r w:rsidR="00212303">
        <w:rPr>
          <w:rFonts w:ascii="Arial" w:hAnsi="Arial"/>
          <w:szCs w:val="26"/>
          <w:rtl/>
        </w:rPr>
        <w:tab/>
      </w:r>
      <w:r w:rsidRPr="007F2A53">
        <w:rPr>
          <w:rFonts w:ascii="Arial" w:hAnsi="Arial"/>
          <w:szCs w:val="26"/>
          <w:rtl/>
        </w:rPr>
        <w:t xml:space="preserve">يجوز للمنظمة </w:t>
      </w:r>
      <w:r w:rsidR="00A2263B">
        <w:rPr>
          <w:rFonts w:ascii="Arial" w:hAnsi="Arial"/>
          <w:szCs w:val="26"/>
          <w:lang w:val="en-US"/>
        </w:rPr>
        <w:t>(WMO)</w:t>
      </w:r>
      <w:r w:rsidR="00A2263B">
        <w:rPr>
          <w:rFonts w:ascii="Arial" w:hAnsi="Arial" w:hint="cs"/>
          <w:szCs w:val="26"/>
          <w:rtl/>
          <w:lang w:val="en-US"/>
        </w:rPr>
        <w:t xml:space="preserve"> </w:t>
      </w:r>
      <w:r w:rsidRPr="007F2A53">
        <w:rPr>
          <w:rFonts w:ascii="Arial" w:hAnsi="Arial"/>
          <w:szCs w:val="26"/>
          <w:rtl/>
        </w:rPr>
        <w:t>تحويل الأموال إلى [</w:t>
      </w:r>
      <w:r w:rsidR="00BB74A1">
        <w:rPr>
          <w:rFonts w:ascii="Arial" w:hAnsi="Arial"/>
          <w:szCs w:val="26"/>
          <w:rtl/>
        </w:rPr>
        <w:t>يُرجى إدراج</w:t>
      </w:r>
      <w:r w:rsidRPr="007F2A53">
        <w:rPr>
          <w:rFonts w:ascii="Arial" w:hAnsi="Arial"/>
          <w:szCs w:val="26"/>
          <w:rtl/>
        </w:rPr>
        <w:t xml:space="preserve"> اسم حكومة الدولة العضو هنا] لأغراض الدورة، بالمقدار اللازم لتغطية نفقاتها، و</w:t>
      </w:r>
      <w:r w:rsidR="000F0827">
        <w:rPr>
          <w:rFonts w:ascii="Arial" w:hAnsi="Arial" w:hint="cs"/>
          <w:szCs w:val="26"/>
          <w:rtl/>
        </w:rPr>
        <w:t xml:space="preserve">يجوز لها </w:t>
      </w:r>
      <w:r w:rsidRPr="007F2A53">
        <w:rPr>
          <w:rFonts w:ascii="Arial" w:hAnsi="Arial"/>
          <w:szCs w:val="26"/>
          <w:rtl/>
        </w:rPr>
        <w:t>في نهاية الدورة، تحويل أيّ رصيد من الأموال غير المستخدَمة خلال الدورة إلى خارج [</w:t>
      </w:r>
      <w:r w:rsidR="00BB74A1">
        <w:rPr>
          <w:rFonts w:ascii="Arial" w:hAnsi="Arial"/>
          <w:szCs w:val="26"/>
          <w:rtl/>
        </w:rPr>
        <w:t>يُرجى إدراج</w:t>
      </w:r>
      <w:r w:rsidRPr="007F2A53">
        <w:rPr>
          <w:rFonts w:ascii="Arial" w:hAnsi="Arial"/>
          <w:szCs w:val="26"/>
          <w:rtl/>
        </w:rPr>
        <w:t xml:space="preserve"> اسم حكومة الدولة العضو هنا].</w:t>
      </w:r>
    </w:p>
    <w:p w14:paraId="11137C4C"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العاشرة</w:t>
      </w:r>
    </w:p>
    <w:p w14:paraId="33941839" w14:textId="487302AC" w:rsidR="006D4B45" w:rsidRPr="007F2A53" w:rsidRDefault="006D4B45" w:rsidP="00680ACA">
      <w:pPr>
        <w:keepNext/>
        <w:keepLines/>
        <w:bidi/>
        <w:spacing w:before="240" w:line="320" w:lineRule="exact"/>
        <w:jc w:val="center"/>
        <w:textDirection w:val="tbRlV"/>
        <w:rPr>
          <w:rFonts w:ascii="Arial" w:hAnsi="Arial"/>
          <w:i/>
          <w:szCs w:val="26"/>
          <w:lang w:val="ar-SA" w:bidi="en-GB"/>
        </w:rPr>
      </w:pPr>
      <w:r w:rsidRPr="007F2A53">
        <w:rPr>
          <w:rFonts w:ascii="Arial" w:hAnsi="Arial"/>
          <w:i/>
          <w:iCs/>
          <w:szCs w:val="26"/>
          <w:rtl/>
        </w:rPr>
        <w:t>حرمة الدورة وحمايته</w:t>
      </w:r>
      <w:r w:rsidR="000F0827">
        <w:rPr>
          <w:rFonts w:ascii="Arial" w:hAnsi="Arial" w:hint="cs"/>
          <w:i/>
          <w:iCs/>
          <w:szCs w:val="26"/>
          <w:rtl/>
        </w:rPr>
        <w:t>ا</w:t>
      </w:r>
    </w:p>
    <w:p w14:paraId="5372076A" w14:textId="4311B42C" w:rsidR="006D4B45" w:rsidRPr="007F2A53" w:rsidRDefault="006D4B45" w:rsidP="007F2A53">
      <w:pPr>
        <w:bidi/>
        <w:spacing w:before="240" w:line="320" w:lineRule="exact"/>
        <w:jc w:val="left"/>
        <w:textDirection w:val="tbRlV"/>
        <w:rPr>
          <w:rFonts w:ascii="Arial" w:hAnsi="Arial"/>
          <w:szCs w:val="26"/>
          <w:lang w:bidi="en-GB"/>
        </w:rPr>
      </w:pPr>
      <w:r w:rsidRPr="007F2A53">
        <w:rPr>
          <w:rFonts w:ascii="Arial" w:hAnsi="Arial"/>
          <w:szCs w:val="26"/>
        </w:rPr>
        <w:t>1</w:t>
      </w:r>
      <w:r w:rsidRPr="007F2A53">
        <w:rPr>
          <w:rFonts w:ascii="Arial" w:hAnsi="Arial" w:hint="cs"/>
          <w:szCs w:val="26"/>
          <w:rtl/>
          <w:lang w:bidi="ar-JO"/>
        </w:rPr>
        <w:t>.</w:t>
      </w:r>
      <w:r w:rsidR="00212303">
        <w:rPr>
          <w:rFonts w:ascii="Arial" w:hAnsi="Arial"/>
          <w:szCs w:val="26"/>
          <w:rtl/>
          <w:lang w:bidi="ar-JO"/>
        </w:rPr>
        <w:tab/>
      </w:r>
      <w:r w:rsidRPr="007F2A53">
        <w:rPr>
          <w:rFonts w:ascii="Arial" w:hAnsi="Arial"/>
          <w:szCs w:val="26"/>
          <w:rtl/>
        </w:rPr>
        <w:t xml:space="preserve">يُعتبر مكان انعقاد المؤتمر المحدد في الفقرة </w:t>
      </w:r>
      <w:r w:rsidRPr="007F2A53">
        <w:rPr>
          <w:rFonts w:ascii="Arial" w:hAnsi="Arial"/>
          <w:szCs w:val="26"/>
        </w:rPr>
        <w:t>1</w:t>
      </w:r>
      <w:r w:rsidRPr="007F2A53">
        <w:rPr>
          <w:rFonts w:ascii="Arial" w:hAnsi="Arial"/>
          <w:szCs w:val="26"/>
          <w:rtl/>
        </w:rPr>
        <w:t xml:space="preserve"> من المادة الرابعة أعلاه مكان عمل المنظمة</w:t>
      </w:r>
      <w:r w:rsidR="000F0827">
        <w:rPr>
          <w:rFonts w:ascii="Arial" w:hAnsi="Arial" w:hint="cs"/>
          <w:szCs w:val="26"/>
          <w:rtl/>
        </w:rPr>
        <w:t xml:space="preserve"> </w:t>
      </w:r>
      <w:r w:rsidR="000F0827">
        <w:rPr>
          <w:rFonts w:ascii="Arial" w:hAnsi="Arial"/>
          <w:szCs w:val="26"/>
          <w:lang w:val="en-US"/>
        </w:rPr>
        <w:t>(WMO)</w:t>
      </w:r>
      <w:r w:rsidRPr="007F2A53">
        <w:rPr>
          <w:rFonts w:ascii="Arial" w:hAnsi="Arial"/>
          <w:szCs w:val="26"/>
          <w:rtl/>
        </w:rPr>
        <w:t>، ويخضع دخوله لسلطة المنظمة</w:t>
      </w:r>
      <w:r w:rsidR="00E56820">
        <w:rPr>
          <w:rFonts w:ascii="Arial" w:hAnsi="Arial" w:hint="cs"/>
          <w:szCs w:val="26"/>
          <w:rtl/>
        </w:rPr>
        <w:t xml:space="preserve"> </w:t>
      </w:r>
      <w:r w:rsidR="00E56820">
        <w:rPr>
          <w:rFonts w:ascii="Arial" w:hAnsi="Arial"/>
          <w:szCs w:val="26"/>
          <w:lang w:val="en-US"/>
        </w:rPr>
        <w:t>(WMO</w:t>
      </w:r>
      <w:r w:rsidRPr="007F2A53">
        <w:rPr>
          <w:rFonts w:ascii="Arial" w:hAnsi="Arial"/>
          <w:szCs w:val="26"/>
          <w:rtl/>
        </w:rPr>
        <w:t>. ولهذ</w:t>
      </w:r>
      <w:r w:rsidR="00E56820">
        <w:rPr>
          <w:rFonts w:ascii="Arial" w:hAnsi="Arial" w:hint="cs"/>
          <w:szCs w:val="26"/>
          <w:rtl/>
        </w:rPr>
        <w:t>ا</w:t>
      </w:r>
      <w:r w:rsidRPr="007F2A53">
        <w:rPr>
          <w:rFonts w:ascii="Arial" w:hAnsi="Arial"/>
          <w:szCs w:val="26"/>
          <w:rtl/>
        </w:rPr>
        <w:t xml:space="preserve"> </w:t>
      </w:r>
      <w:r w:rsidRPr="007F2A53">
        <w:rPr>
          <w:rFonts w:ascii="Arial" w:hAnsi="Arial" w:hint="cs"/>
          <w:szCs w:val="26"/>
          <w:rtl/>
        </w:rPr>
        <w:t>المكان</w:t>
      </w:r>
      <w:r w:rsidRPr="007F2A53">
        <w:rPr>
          <w:rFonts w:ascii="Arial" w:hAnsi="Arial"/>
          <w:szCs w:val="26"/>
          <w:rtl/>
        </w:rPr>
        <w:t xml:space="preserve"> حُرمة طوال مدة انعقاد الدورة، بما في ذلك المرحلة التحضيرية ومرحلة الانتهاء</w:t>
      </w:r>
      <w:r w:rsidRPr="007F2A53">
        <w:rPr>
          <w:rFonts w:ascii="Arial" w:hAnsi="Arial" w:hint="cs"/>
          <w:szCs w:val="26"/>
          <w:rtl/>
        </w:rPr>
        <w:t xml:space="preserve"> من أعمال الدورة</w:t>
      </w:r>
      <w:r w:rsidRPr="007F2A53">
        <w:rPr>
          <w:rFonts w:ascii="Arial" w:hAnsi="Arial"/>
          <w:szCs w:val="26"/>
          <w:rtl/>
        </w:rPr>
        <w:t>.</w:t>
      </w:r>
    </w:p>
    <w:p w14:paraId="58935D00" w14:textId="20D4686B"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212303">
        <w:rPr>
          <w:rFonts w:ascii="Arial" w:hAnsi="Arial"/>
          <w:szCs w:val="26"/>
          <w:rtl/>
          <w:lang w:bidi="ar-JO"/>
        </w:rPr>
        <w:tab/>
      </w:r>
      <w:r w:rsidR="00E56820">
        <w:rPr>
          <w:rFonts w:ascii="Arial" w:hAnsi="Arial" w:hint="cs"/>
          <w:szCs w:val="26"/>
          <w:rtl/>
        </w:rPr>
        <w:t>تولي</w:t>
      </w:r>
      <w:r w:rsidRPr="007F2A53">
        <w:rPr>
          <w:rFonts w:ascii="Arial" w:hAnsi="Arial"/>
          <w:szCs w:val="26"/>
          <w:rtl/>
        </w:rPr>
        <w:t xml:space="preserve"> السلطات الحكومية المختصة العناية الواجبة لكفالة عدم إزعاج </w:t>
      </w:r>
      <w:r w:rsidRPr="007F2A53">
        <w:rPr>
          <w:rFonts w:ascii="Arial" w:hAnsi="Arial" w:hint="cs"/>
          <w:szCs w:val="26"/>
          <w:rtl/>
        </w:rPr>
        <w:t xml:space="preserve">أعمال </w:t>
      </w:r>
      <w:r w:rsidRPr="007F2A53">
        <w:rPr>
          <w:rFonts w:ascii="Arial" w:hAnsi="Arial"/>
          <w:szCs w:val="26"/>
          <w:rtl/>
        </w:rPr>
        <w:t xml:space="preserve">الدورة والمشاركين </w:t>
      </w:r>
      <w:r w:rsidR="000D3B29">
        <w:rPr>
          <w:rFonts w:ascii="Arial" w:hAnsi="Arial" w:hint="cs"/>
          <w:szCs w:val="26"/>
          <w:rtl/>
        </w:rPr>
        <w:t xml:space="preserve">فيها </w:t>
      </w:r>
      <w:r w:rsidRPr="007F2A53">
        <w:rPr>
          <w:rFonts w:ascii="Arial" w:hAnsi="Arial"/>
          <w:szCs w:val="26"/>
          <w:rtl/>
        </w:rPr>
        <w:t>من قبل أي</w:t>
      </w:r>
      <w:r w:rsidRPr="007F2A53">
        <w:rPr>
          <w:rFonts w:ascii="Arial" w:hAnsi="Arial" w:hint="cs"/>
          <w:szCs w:val="26"/>
          <w:rtl/>
        </w:rPr>
        <w:t>ّ</w:t>
      </w:r>
      <w:r w:rsidRPr="007F2A53">
        <w:rPr>
          <w:rFonts w:ascii="Arial" w:hAnsi="Arial"/>
          <w:szCs w:val="26"/>
          <w:rtl/>
        </w:rPr>
        <w:t xml:space="preserve"> شخص يحاول الدخول دون إذن أو </w:t>
      </w:r>
      <w:r w:rsidRPr="007F2A53">
        <w:rPr>
          <w:rFonts w:ascii="Arial" w:hAnsi="Arial" w:hint="cs"/>
          <w:szCs w:val="26"/>
          <w:rtl/>
        </w:rPr>
        <w:t>يثير</w:t>
      </w:r>
      <w:r w:rsidRPr="007F2A53">
        <w:rPr>
          <w:rFonts w:ascii="Arial" w:hAnsi="Arial"/>
          <w:szCs w:val="26"/>
          <w:rtl/>
        </w:rPr>
        <w:t xml:space="preserve"> الاضطرابات في المحيط المجاور مباشرة لمكان </w:t>
      </w:r>
      <w:r w:rsidRPr="007F2A53">
        <w:rPr>
          <w:rFonts w:ascii="Arial" w:hAnsi="Arial" w:hint="cs"/>
          <w:szCs w:val="26"/>
          <w:rtl/>
        </w:rPr>
        <w:t xml:space="preserve">انعقاد </w:t>
      </w:r>
      <w:r w:rsidRPr="007F2A53">
        <w:rPr>
          <w:rFonts w:ascii="Arial" w:hAnsi="Arial"/>
          <w:szCs w:val="26"/>
          <w:rtl/>
        </w:rPr>
        <w:t xml:space="preserve">الدورة؛ وتساعد السلطات الحكومية المختصة </w:t>
      </w:r>
      <w:r w:rsidR="000D3B29">
        <w:rPr>
          <w:rFonts w:ascii="Arial" w:hAnsi="Arial" w:hint="cs"/>
          <w:szCs w:val="26"/>
          <w:rtl/>
        </w:rPr>
        <w:t>على</w:t>
      </w:r>
      <w:r w:rsidRPr="007F2A53">
        <w:rPr>
          <w:rFonts w:ascii="Arial" w:hAnsi="Arial"/>
          <w:szCs w:val="26"/>
          <w:rtl/>
        </w:rPr>
        <w:t xml:space="preserve"> الحفاظ على القانون والنظ</w:t>
      </w:r>
      <w:r w:rsidRPr="007F2A53">
        <w:rPr>
          <w:rFonts w:ascii="Arial" w:hAnsi="Arial" w:hint="cs"/>
          <w:szCs w:val="26"/>
          <w:rtl/>
        </w:rPr>
        <w:t>ا</w:t>
      </w:r>
      <w:r w:rsidRPr="007F2A53">
        <w:rPr>
          <w:rFonts w:ascii="Arial" w:hAnsi="Arial"/>
          <w:szCs w:val="26"/>
          <w:rtl/>
        </w:rPr>
        <w:t xml:space="preserve">م في مكان </w:t>
      </w:r>
      <w:r w:rsidRPr="007F2A53">
        <w:rPr>
          <w:rFonts w:ascii="Arial" w:hAnsi="Arial" w:hint="cs"/>
          <w:szCs w:val="26"/>
          <w:rtl/>
        </w:rPr>
        <w:t>انعقاد الدورة</w:t>
      </w:r>
      <w:r w:rsidRPr="007F2A53">
        <w:rPr>
          <w:rFonts w:ascii="Arial" w:hAnsi="Arial"/>
          <w:szCs w:val="26"/>
          <w:rtl/>
        </w:rPr>
        <w:t xml:space="preserve">، إذا </w:t>
      </w:r>
      <w:r w:rsidRPr="007F2A53">
        <w:rPr>
          <w:rFonts w:ascii="Arial" w:hAnsi="Arial" w:hint="cs"/>
          <w:szCs w:val="26"/>
          <w:rtl/>
        </w:rPr>
        <w:t xml:space="preserve">ما </w:t>
      </w:r>
      <w:r w:rsidRPr="007F2A53">
        <w:rPr>
          <w:rFonts w:ascii="Arial" w:hAnsi="Arial"/>
          <w:szCs w:val="26"/>
          <w:rtl/>
        </w:rPr>
        <w:t>طلب</w:t>
      </w:r>
      <w:r w:rsidRPr="007F2A53">
        <w:rPr>
          <w:rFonts w:ascii="Arial" w:hAnsi="Arial" w:hint="cs"/>
          <w:szCs w:val="26"/>
          <w:rtl/>
        </w:rPr>
        <w:t>َ</w:t>
      </w:r>
      <w:r w:rsidRPr="007F2A53">
        <w:rPr>
          <w:rFonts w:ascii="Arial" w:hAnsi="Arial"/>
          <w:szCs w:val="26"/>
          <w:rtl/>
        </w:rPr>
        <w:t xml:space="preserve"> ذلك ممثل الأمين العام في الدورة.</w:t>
      </w:r>
    </w:p>
    <w:p w14:paraId="2863ADA1"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الحادية عشرة</w:t>
      </w:r>
    </w:p>
    <w:p w14:paraId="1308D128" w14:textId="480C1860"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الترتيبات المالية</w:t>
      </w:r>
    </w:p>
    <w:p w14:paraId="544CB2F0" w14:textId="21A3B323" w:rsidR="006D4B45" w:rsidRPr="00871D7C" w:rsidRDefault="006D4B45" w:rsidP="00871D7C">
      <w:pPr>
        <w:bidi/>
        <w:spacing w:before="240" w:line="320" w:lineRule="exact"/>
        <w:jc w:val="left"/>
        <w:textDirection w:val="tbRlV"/>
        <w:rPr>
          <w:rFonts w:ascii="Arial" w:hAnsi="Arial"/>
          <w:szCs w:val="26"/>
        </w:rPr>
      </w:pPr>
      <w:r w:rsidRPr="007F2A53">
        <w:rPr>
          <w:rFonts w:ascii="Arial" w:hAnsi="Arial"/>
          <w:szCs w:val="26"/>
        </w:rPr>
        <w:t>1</w:t>
      </w:r>
      <w:r w:rsidRPr="007F2A53">
        <w:rPr>
          <w:rFonts w:ascii="Arial" w:hAnsi="Arial" w:hint="cs"/>
          <w:szCs w:val="26"/>
          <w:rtl/>
          <w:lang w:bidi="ar-JO"/>
        </w:rPr>
        <w:t>.</w:t>
      </w:r>
      <w:r w:rsidR="00871D7C">
        <w:rPr>
          <w:rFonts w:ascii="Arial" w:hAnsi="Arial"/>
          <w:szCs w:val="26"/>
          <w:rtl/>
          <w:lang w:bidi="ar-JO"/>
        </w:rPr>
        <w:tab/>
      </w:r>
      <w:r w:rsidRPr="007F2A53">
        <w:rPr>
          <w:rFonts w:ascii="Arial" w:hAnsi="Arial"/>
          <w:szCs w:val="26"/>
          <w:rtl/>
        </w:rPr>
        <w:t xml:space="preserve">للحكومة حرية الدخول في أي نوع من الشراكة بين القطاعين العام والخاص من أجل تمويل تنظيم الدورة، </w:t>
      </w:r>
      <w:r w:rsidR="00871D7C">
        <w:rPr>
          <w:rFonts w:ascii="Arial" w:hAnsi="Arial" w:hint="cs"/>
          <w:szCs w:val="26"/>
          <w:rtl/>
        </w:rPr>
        <w:t>إلا أ</w:t>
      </w:r>
      <w:r w:rsidRPr="007F2A53">
        <w:rPr>
          <w:rFonts w:ascii="Arial" w:hAnsi="Arial"/>
          <w:szCs w:val="26"/>
          <w:rtl/>
        </w:rPr>
        <w:t>نها تظلُّ الكيان الوحيد المسؤول عن توقيع هذا الاتفاق والوفاء به تجاه المنظمة</w:t>
      </w:r>
      <w:r w:rsidR="00871D7C">
        <w:rPr>
          <w:rFonts w:ascii="Arial" w:hAnsi="Arial" w:hint="cs"/>
          <w:szCs w:val="26"/>
          <w:rtl/>
        </w:rPr>
        <w:t xml:space="preserve"> </w:t>
      </w:r>
      <w:r w:rsidR="00871D7C">
        <w:rPr>
          <w:rFonts w:ascii="Arial" w:hAnsi="Arial"/>
          <w:szCs w:val="26"/>
          <w:lang w:val="en-US"/>
        </w:rPr>
        <w:t>(WMO)</w:t>
      </w:r>
      <w:r w:rsidRPr="007F2A53">
        <w:rPr>
          <w:rFonts w:ascii="Arial" w:hAnsi="Arial"/>
          <w:szCs w:val="26"/>
          <w:rtl/>
        </w:rPr>
        <w:t xml:space="preserve">. </w:t>
      </w:r>
      <w:r w:rsidR="00B87BD2">
        <w:rPr>
          <w:rFonts w:ascii="Arial" w:hAnsi="Arial" w:hint="cs"/>
          <w:szCs w:val="26"/>
          <w:rtl/>
        </w:rPr>
        <w:t>وعلاوة على</w:t>
      </w:r>
      <w:r w:rsidRPr="007F2A53">
        <w:rPr>
          <w:rFonts w:ascii="Arial" w:hAnsi="Arial"/>
          <w:szCs w:val="26"/>
          <w:rtl/>
        </w:rPr>
        <w:t xml:space="preserve"> النفقات الفعلية التي ستدفعها الحكومة لتنظيم الدورة في بلدها، </w:t>
      </w:r>
      <w:r w:rsidR="00B87BD2">
        <w:rPr>
          <w:rFonts w:ascii="Arial" w:hAnsi="Arial" w:hint="cs"/>
          <w:szCs w:val="26"/>
          <w:rtl/>
        </w:rPr>
        <w:t xml:space="preserve">فهي </w:t>
      </w:r>
      <w:r w:rsidRPr="007F2A53">
        <w:rPr>
          <w:rFonts w:ascii="Arial" w:hAnsi="Arial"/>
          <w:szCs w:val="26"/>
          <w:rtl/>
        </w:rPr>
        <w:t xml:space="preserve">تغطي أيضاً أيَّ تكاليف إضافية قد تنجم عن عقد </w:t>
      </w:r>
      <w:r w:rsidRPr="007F2A53">
        <w:rPr>
          <w:rFonts w:ascii="Arial" w:hAnsi="Arial"/>
          <w:szCs w:val="26"/>
          <w:rtl/>
        </w:rPr>
        <w:lastRenderedPageBreak/>
        <w:t>الدورة في [</w:t>
      </w:r>
      <w:r w:rsidR="00BB74A1">
        <w:rPr>
          <w:rFonts w:ascii="Arial" w:hAnsi="Arial"/>
          <w:szCs w:val="26"/>
          <w:rtl/>
        </w:rPr>
        <w:t>يُرجى إدراج</w:t>
      </w:r>
      <w:r w:rsidRPr="007F2A53">
        <w:rPr>
          <w:rFonts w:ascii="Arial" w:hAnsi="Arial"/>
          <w:szCs w:val="26"/>
          <w:rtl/>
        </w:rPr>
        <w:t xml:space="preserve"> اسم البلد هنا] بدلاً من عقدها في مقرّ المنظمة </w:t>
      </w:r>
      <w:r w:rsidR="003446EB">
        <w:rPr>
          <w:rFonts w:ascii="Arial" w:hAnsi="Arial"/>
          <w:szCs w:val="26"/>
          <w:lang w:val="en-US"/>
        </w:rPr>
        <w:t>(WMO)</w:t>
      </w:r>
      <w:r w:rsidR="003446EB">
        <w:rPr>
          <w:rFonts w:ascii="Arial" w:hAnsi="Arial" w:hint="cs"/>
          <w:szCs w:val="26"/>
          <w:rtl/>
          <w:lang w:val="en-US"/>
        </w:rPr>
        <w:t xml:space="preserve"> </w:t>
      </w:r>
      <w:r w:rsidRPr="007F2A53">
        <w:rPr>
          <w:rFonts w:ascii="Arial" w:hAnsi="Arial"/>
          <w:szCs w:val="26"/>
          <w:rtl/>
        </w:rPr>
        <w:t xml:space="preserve">في جنيف أو في المكتب الإقليمي للمنظمة </w:t>
      </w:r>
      <w:r w:rsidR="003446EB">
        <w:rPr>
          <w:rFonts w:ascii="Arial" w:hAnsi="Arial"/>
          <w:szCs w:val="26"/>
          <w:lang w:val="en-US"/>
        </w:rPr>
        <w:t>(WMO)</w:t>
      </w:r>
      <w:r w:rsidR="003446EB">
        <w:rPr>
          <w:rFonts w:ascii="Arial" w:hAnsi="Arial" w:hint="cs"/>
          <w:szCs w:val="26"/>
          <w:rtl/>
          <w:lang w:val="en-US"/>
        </w:rPr>
        <w:t xml:space="preserve"> </w:t>
      </w:r>
      <w:r w:rsidRPr="007F2A53">
        <w:rPr>
          <w:rFonts w:ascii="Arial" w:hAnsi="Arial"/>
          <w:szCs w:val="26"/>
          <w:rtl/>
        </w:rPr>
        <w:t>في [</w:t>
      </w:r>
      <w:r w:rsidR="00BB74A1">
        <w:rPr>
          <w:rFonts w:ascii="Arial" w:hAnsi="Arial"/>
          <w:szCs w:val="26"/>
          <w:rtl/>
        </w:rPr>
        <w:t>يُرجى إدراج</w:t>
      </w:r>
      <w:r w:rsidRPr="007F2A53">
        <w:rPr>
          <w:rFonts w:ascii="Arial" w:hAnsi="Arial"/>
          <w:szCs w:val="26"/>
          <w:rtl/>
        </w:rPr>
        <w:t xml:space="preserve"> مكان المكتب الإقليمي هنا]. ولهذا الغرض، تَرِدُ في المرفق الثاني لهذا الاتفاق مقارنةٌ لتكلفة </w:t>
      </w:r>
      <w:r w:rsidR="00535098">
        <w:rPr>
          <w:rFonts w:ascii="Arial" w:hAnsi="Arial" w:hint="cs"/>
          <w:szCs w:val="26"/>
          <w:rtl/>
        </w:rPr>
        <w:t xml:space="preserve">عقد </w:t>
      </w:r>
      <w:r w:rsidRPr="007F2A53">
        <w:rPr>
          <w:rFonts w:ascii="Arial" w:hAnsi="Arial"/>
          <w:szCs w:val="26"/>
          <w:rtl/>
        </w:rPr>
        <w:t xml:space="preserve">الدورة في جنيف أو في المكتب الإقليمي للمنظمة </w:t>
      </w:r>
      <w:r w:rsidR="00535098">
        <w:rPr>
          <w:rFonts w:ascii="Arial" w:hAnsi="Arial"/>
          <w:szCs w:val="26"/>
          <w:lang w:val="en-US"/>
        </w:rPr>
        <w:t>(WMO)</w:t>
      </w:r>
      <w:r w:rsidR="00535098">
        <w:rPr>
          <w:rFonts w:ascii="Arial" w:hAnsi="Arial" w:hint="cs"/>
          <w:szCs w:val="26"/>
          <w:rtl/>
          <w:lang w:val="en-US"/>
        </w:rPr>
        <w:t xml:space="preserve"> </w:t>
      </w:r>
      <w:r w:rsidRPr="007F2A53">
        <w:rPr>
          <w:rFonts w:ascii="Arial" w:hAnsi="Arial"/>
          <w:szCs w:val="26"/>
          <w:rtl/>
        </w:rPr>
        <w:t>بتكلف</w:t>
      </w:r>
      <w:r w:rsidRPr="007F2A53">
        <w:rPr>
          <w:rFonts w:ascii="Arial" w:hAnsi="Arial" w:hint="cs"/>
          <w:szCs w:val="26"/>
          <w:rtl/>
        </w:rPr>
        <w:t>ة عقدها</w:t>
      </w:r>
      <w:r w:rsidRPr="007F2A53">
        <w:rPr>
          <w:rFonts w:ascii="Arial" w:hAnsi="Arial"/>
          <w:szCs w:val="26"/>
          <w:rtl/>
        </w:rPr>
        <w:t xml:space="preserve"> في [</w:t>
      </w:r>
      <w:r w:rsidR="00BB74A1">
        <w:rPr>
          <w:rFonts w:ascii="Arial" w:hAnsi="Arial"/>
          <w:szCs w:val="26"/>
          <w:rtl/>
        </w:rPr>
        <w:t>يُرجى إدراج</w:t>
      </w:r>
      <w:r w:rsidRPr="007F2A53">
        <w:rPr>
          <w:rFonts w:ascii="Arial" w:hAnsi="Arial"/>
          <w:szCs w:val="26"/>
          <w:rtl/>
        </w:rPr>
        <w:t xml:space="preserve"> اسم البلد هنا]. وتوافق الحكومة على تحمُّل مثل هذه التكاليف الإضافية، المقدَّرة مؤقتاً ب</w:t>
      </w:r>
      <w:r w:rsidR="002D1700">
        <w:rPr>
          <w:rFonts w:ascii="Arial" w:hAnsi="Arial" w:hint="cs"/>
          <w:szCs w:val="26"/>
          <w:rtl/>
        </w:rPr>
        <w:t>مبلغ</w:t>
      </w:r>
      <w:r w:rsidRPr="007F2A53">
        <w:rPr>
          <w:rFonts w:ascii="Arial" w:hAnsi="Arial"/>
          <w:szCs w:val="26"/>
          <w:rtl/>
        </w:rPr>
        <w:t xml:space="preserve"> [</w:t>
      </w:r>
      <w:r w:rsidR="00BB74A1">
        <w:rPr>
          <w:rFonts w:ascii="Arial" w:hAnsi="Arial"/>
          <w:szCs w:val="26"/>
          <w:rtl/>
        </w:rPr>
        <w:t>يُرجى إدراج</w:t>
      </w:r>
      <w:r w:rsidRPr="007F2A53">
        <w:rPr>
          <w:rFonts w:ascii="Arial" w:hAnsi="Arial"/>
          <w:szCs w:val="26"/>
          <w:rtl/>
        </w:rPr>
        <w:t xml:space="preserve"> المبلغ والعملة بالكلمات هنا] </w:t>
      </w:r>
      <w:r w:rsidR="006536CE">
        <w:rPr>
          <w:rFonts w:ascii="Arial" w:hAnsi="Arial" w:hint="cs"/>
          <w:szCs w:val="26"/>
          <w:rtl/>
        </w:rPr>
        <w:t>([</w:t>
      </w:r>
      <w:r w:rsidR="00BB74A1">
        <w:rPr>
          <w:rFonts w:ascii="Arial" w:hAnsi="Arial"/>
          <w:szCs w:val="26"/>
          <w:rtl/>
        </w:rPr>
        <w:t>يُرجى إدراج</w:t>
      </w:r>
      <w:r w:rsidRPr="007F2A53">
        <w:rPr>
          <w:rFonts w:ascii="Arial" w:hAnsi="Arial"/>
          <w:szCs w:val="26"/>
          <w:rtl/>
        </w:rPr>
        <w:t xml:space="preserve"> المبلغ والعملة بالأرقام هنا</w:t>
      </w:r>
      <w:r w:rsidR="006536CE">
        <w:rPr>
          <w:rFonts w:ascii="Arial" w:hAnsi="Arial" w:hint="cs"/>
          <w:szCs w:val="26"/>
          <w:rtl/>
        </w:rPr>
        <w:t>)]</w:t>
      </w:r>
      <w:r w:rsidRPr="007F2A53">
        <w:rPr>
          <w:rFonts w:ascii="Arial" w:hAnsi="Arial"/>
          <w:szCs w:val="26"/>
          <w:rtl/>
        </w:rPr>
        <w:t xml:space="preserve"> طبقاً لتوزيع التكاليف الوارد في المرفق الثاني.</w:t>
      </w:r>
    </w:p>
    <w:p w14:paraId="1D797F00" w14:textId="6E6FA4BC" w:rsidR="006D4B45" w:rsidRPr="007F2A53" w:rsidRDefault="006D4B45" w:rsidP="00871D7C">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rPr>
        <w:t>.</w:t>
      </w:r>
      <w:r w:rsidR="00871D7C">
        <w:rPr>
          <w:rFonts w:ascii="Arial" w:hAnsi="Arial"/>
          <w:szCs w:val="26"/>
          <w:rtl/>
        </w:rPr>
        <w:tab/>
      </w:r>
      <w:r w:rsidRPr="007F2A53">
        <w:rPr>
          <w:rFonts w:ascii="Arial" w:hAnsi="Arial"/>
          <w:szCs w:val="26"/>
          <w:rtl/>
        </w:rPr>
        <w:t xml:space="preserve">بعدَ انتهاء الدورة، تقدّم المنظمة </w:t>
      </w:r>
      <w:r w:rsidR="006536CE">
        <w:rPr>
          <w:rFonts w:ascii="Arial" w:hAnsi="Arial"/>
          <w:szCs w:val="26"/>
          <w:lang w:val="en-US"/>
        </w:rPr>
        <w:t>(WMO)</w:t>
      </w:r>
      <w:r w:rsidR="006536CE">
        <w:rPr>
          <w:rFonts w:ascii="Arial" w:hAnsi="Arial" w:hint="cs"/>
          <w:szCs w:val="26"/>
          <w:rtl/>
          <w:lang w:val="en-US"/>
        </w:rPr>
        <w:t xml:space="preserve"> </w:t>
      </w:r>
      <w:r w:rsidRPr="007F2A53">
        <w:rPr>
          <w:rFonts w:ascii="Arial" w:hAnsi="Arial"/>
          <w:szCs w:val="26"/>
          <w:rtl/>
        </w:rPr>
        <w:t>للحكومة بياناً تفصيلياً بالحسابات يوض</w:t>
      </w:r>
      <w:r w:rsidRPr="007F2A53">
        <w:rPr>
          <w:rFonts w:ascii="Arial" w:hAnsi="Arial" w:hint="cs"/>
          <w:szCs w:val="26"/>
          <w:rtl/>
        </w:rPr>
        <w:t>ّ</w:t>
      </w:r>
      <w:r w:rsidRPr="007F2A53">
        <w:rPr>
          <w:rFonts w:ascii="Arial" w:hAnsi="Arial"/>
          <w:szCs w:val="26"/>
          <w:rtl/>
        </w:rPr>
        <w:t>ح التكاليف الفعلية التي تكبدتها المنظمة</w:t>
      </w:r>
      <w:r w:rsidR="006536CE">
        <w:rPr>
          <w:rFonts w:ascii="Arial" w:hAnsi="Arial" w:hint="cs"/>
          <w:szCs w:val="26"/>
          <w:rtl/>
        </w:rPr>
        <w:t xml:space="preserve"> </w:t>
      </w:r>
      <w:r w:rsidR="006536CE">
        <w:rPr>
          <w:rFonts w:ascii="Arial" w:hAnsi="Arial"/>
          <w:szCs w:val="26"/>
          <w:lang w:val="en-US"/>
        </w:rPr>
        <w:t>(WMO)</w:t>
      </w:r>
      <w:r w:rsidRPr="007F2A53">
        <w:rPr>
          <w:rFonts w:ascii="Arial" w:hAnsi="Arial"/>
          <w:szCs w:val="26"/>
          <w:rtl/>
        </w:rPr>
        <w:t xml:space="preserve">، بالفرنك السويسري، باستخدام سعر الصرف الرسمي المعمول به في الأمم المتحدة </w:t>
      </w:r>
      <w:r w:rsidRPr="007F2A53">
        <w:rPr>
          <w:rFonts w:ascii="Arial" w:hAnsi="Arial" w:hint="cs"/>
          <w:szCs w:val="26"/>
          <w:rtl/>
        </w:rPr>
        <w:t xml:space="preserve">عند </w:t>
      </w:r>
      <w:r w:rsidRPr="007F2A53">
        <w:rPr>
          <w:rFonts w:ascii="Arial" w:hAnsi="Arial"/>
          <w:szCs w:val="26"/>
          <w:rtl/>
        </w:rPr>
        <w:t xml:space="preserve">وقت السداد. وإذا كانت التكاليف الفعلية أعلى من التكاليف المقدَّرة لعقد الدورات في جنيف، كما هو متوقع من تقديرات الميزانية (المرفق الثاني)، تُحوّل الحكومة هذا الفرق إلى المنظمة </w:t>
      </w:r>
      <w:r w:rsidR="00691486">
        <w:rPr>
          <w:rFonts w:ascii="Arial" w:hAnsi="Arial"/>
          <w:szCs w:val="26"/>
          <w:lang w:val="en-US"/>
        </w:rPr>
        <w:t>(WMO)</w:t>
      </w:r>
      <w:r w:rsidR="00691486">
        <w:rPr>
          <w:rFonts w:ascii="Arial" w:hAnsi="Arial" w:hint="cs"/>
          <w:szCs w:val="26"/>
          <w:rtl/>
          <w:lang w:val="en-US"/>
        </w:rPr>
        <w:t xml:space="preserve"> </w:t>
      </w:r>
      <w:r w:rsidRPr="007F2A53">
        <w:rPr>
          <w:rFonts w:ascii="Arial" w:hAnsi="Arial"/>
          <w:szCs w:val="26"/>
          <w:rtl/>
        </w:rPr>
        <w:t xml:space="preserve">في غضون شهر واحد </w:t>
      </w:r>
      <w:r w:rsidRPr="007F2A53">
        <w:rPr>
          <w:rFonts w:ascii="Arial" w:hAnsi="Arial"/>
          <w:szCs w:val="26"/>
        </w:rPr>
        <w:t>(1)</w:t>
      </w:r>
      <w:r w:rsidRPr="007F2A53">
        <w:rPr>
          <w:rFonts w:ascii="Arial" w:hAnsi="Arial"/>
          <w:szCs w:val="26"/>
          <w:rtl/>
        </w:rPr>
        <w:t xml:space="preserve"> من استلام الحسابات التفصيلية؛ أما إذا كانت أقلّ، تَرُدُّ المنظمة </w:t>
      </w:r>
      <w:r w:rsidR="00691486">
        <w:rPr>
          <w:rFonts w:ascii="Arial" w:hAnsi="Arial"/>
          <w:szCs w:val="26"/>
          <w:lang w:val="en-US"/>
        </w:rPr>
        <w:t>(WMO)</w:t>
      </w:r>
      <w:r w:rsidR="00691486">
        <w:rPr>
          <w:rFonts w:ascii="Arial" w:hAnsi="Arial" w:hint="cs"/>
          <w:szCs w:val="26"/>
          <w:rtl/>
          <w:lang w:val="en-US"/>
        </w:rPr>
        <w:t xml:space="preserve"> </w:t>
      </w:r>
      <w:r w:rsidRPr="007F2A53">
        <w:rPr>
          <w:rFonts w:ascii="Arial" w:hAnsi="Arial"/>
          <w:szCs w:val="26"/>
          <w:rtl/>
        </w:rPr>
        <w:t>الفرق</w:t>
      </w:r>
      <w:r w:rsidRPr="007F2A53">
        <w:rPr>
          <w:rFonts w:ascii="Arial" w:hAnsi="Arial" w:hint="cs"/>
          <w:szCs w:val="26"/>
          <w:rtl/>
        </w:rPr>
        <w:t>َ</w:t>
      </w:r>
      <w:r w:rsidRPr="007F2A53">
        <w:rPr>
          <w:rFonts w:ascii="Arial" w:hAnsi="Arial"/>
          <w:szCs w:val="26"/>
          <w:rtl/>
        </w:rPr>
        <w:t xml:space="preserve"> إلى الحكومة في غضون شهر واحد </w:t>
      </w:r>
      <w:r w:rsidRPr="007F2A53">
        <w:rPr>
          <w:rFonts w:ascii="Arial" w:hAnsi="Arial"/>
          <w:szCs w:val="26"/>
        </w:rPr>
        <w:t>(1)</w:t>
      </w:r>
      <w:r w:rsidRPr="007F2A53">
        <w:rPr>
          <w:rFonts w:ascii="Arial" w:hAnsi="Arial"/>
          <w:szCs w:val="26"/>
          <w:rtl/>
        </w:rPr>
        <w:t xml:space="preserve"> من إعداد الحسابات التفصيلية، أو تتصرف في هذا المبلغ حسبما تطلب الحكومة. والحكومة مسؤولة عن تغطية الفرق في التكلفة بين عقد الدورة في جنيف وعقد الدورة في [</w:t>
      </w:r>
      <w:r w:rsidR="00BB74A1">
        <w:rPr>
          <w:rFonts w:ascii="Arial" w:hAnsi="Arial"/>
          <w:szCs w:val="26"/>
          <w:rtl/>
        </w:rPr>
        <w:t>يُرجى إدراج</w:t>
      </w:r>
      <w:r w:rsidRPr="007F2A53">
        <w:rPr>
          <w:rFonts w:ascii="Arial" w:hAnsi="Arial"/>
          <w:szCs w:val="26"/>
          <w:rtl/>
        </w:rPr>
        <w:t xml:space="preserve"> اسم البلد هنا].</w:t>
      </w:r>
    </w:p>
    <w:p w14:paraId="5909E65C" w14:textId="0F73A5B6" w:rsidR="006D4B45" w:rsidRPr="007F2A53" w:rsidRDefault="006D4B45" w:rsidP="00871D7C">
      <w:pPr>
        <w:bidi/>
        <w:spacing w:before="240" w:line="320" w:lineRule="exact"/>
        <w:jc w:val="left"/>
        <w:textDirection w:val="tbRlV"/>
        <w:rPr>
          <w:rFonts w:ascii="Arial" w:hAnsi="Arial"/>
          <w:b/>
          <w:bCs/>
          <w:szCs w:val="26"/>
        </w:rPr>
      </w:pPr>
      <w:r w:rsidRPr="007F2A53">
        <w:rPr>
          <w:rFonts w:ascii="Arial" w:hAnsi="Arial"/>
          <w:szCs w:val="26"/>
        </w:rPr>
        <w:t>3</w:t>
      </w:r>
      <w:r w:rsidRPr="007F2A53">
        <w:rPr>
          <w:rFonts w:ascii="Arial" w:hAnsi="Arial" w:hint="cs"/>
          <w:szCs w:val="26"/>
          <w:rtl/>
          <w:lang w:bidi="ar-JO"/>
        </w:rPr>
        <w:t>.</w:t>
      </w:r>
      <w:r w:rsidR="00871D7C">
        <w:rPr>
          <w:rFonts w:ascii="Arial" w:hAnsi="Arial"/>
          <w:szCs w:val="26"/>
          <w:rtl/>
          <w:lang w:bidi="ar-JO"/>
        </w:rPr>
        <w:tab/>
      </w:r>
      <w:r w:rsidRPr="007F2A53">
        <w:rPr>
          <w:rFonts w:ascii="Arial" w:hAnsi="Arial"/>
          <w:szCs w:val="26"/>
          <w:rtl/>
        </w:rPr>
        <w:t>تخضع الحسابات النهائية للمراجعة حسبما تنص اللائحة المالية والقواعد المالية للمنظمة</w:t>
      </w:r>
      <w:r w:rsidR="005A4961">
        <w:rPr>
          <w:rFonts w:ascii="Arial" w:hAnsi="Arial" w:hint="cs"/>
          <w:szCs w:val="26"/>
          <w:rtl/>
        </w:rPr>
        <w:t xml:space="preserve"> </w:t>
      </w:r>
      <w:r w:rsidR="005A4961">
        <w:rPr>
          <w:rFonts w:ascii="Arial" w:hAnsi="Arial"/>
          <w:szCs w:val="26"/>
          <w:lang w:val="en-US"/>
        </w:rPr>
        <w:t>(WMO)</w:t>
      </w:r>
      <w:r w:rsidRPr="007F2A53">
        <w:rPr>
          <w:rFonts w:ascii="Arial" w:hAnsi="Arial"/>
          <w:szCs w:val="26"/>
          <w:rtl/>
        </w:rPr>
        <w:t xml:space="preserve">، وتخضع التسويات النهائية للحسابات لأي ملاحظات يمكن أن تسفر عنها عملية المراجعة التي يجريها المراجع الخارجي للمنظمة </w:t>
      </w:r>
      <w:r w:rsidR="00DF3659">
        <w:rPr>
          <w:rFonts w:ascii="Arial" w:hAnsi="Arial"/>
          <w:szCs w:val="26"/>
          <w:lang w:val="en-US"/>
        </w:rPr>
        <w:t>(WMO)</w:t>
      </w:r>
      <w:r w:rsidR="00DF3659">
        <w:rPr>
          <w:rFonts w:ascii="Arial" w:hAnsi="Arial" w:hint="cs"/>
          <w:szCs w:val="26"/>
          <w:rtl/>
          <w:lang w:val="en-US"/>
        </w:rPr>
        <w:t xml:space="preserve"> </w:t>
      </w:r>
      <w:r w:rsidRPr="007F2A53">
        <w:rPr>
          <w:rFonts w:ascii="Arial" w:hAnsi="Arial"/>
          <w:szCs w:val="26"/>
          <w:rtl/>
        </w:rPr>
        <w:t xml:space="preserve">والتي </w:t>
      </w:r>
      <w:r w:rsidR="00DF3659">
        <w:rPr>
          <w:rFonts w:ascii="Arial" w:hAnsi="Arial" w:hint="cs"/>
          <w:szCs w:val="26"/>
          <w:rtl/>
        </w:rPr>
        <w:t>ي</w:t>
      </w:r>
      <w:r w:rsidRPr="007F2A53">
        <w:rPr>
          <w:rFonts w:ascii="Arial" w:hAnsi="Arial"/>
          <w:szCs w:val="26"/>
          <w:rtl/>
        </w:rPr>
        <w:t xml:space="preserve">وافق عليها كل من المنظمة </w:t>
      </w:r>
      <w:r w:rsidR="00DF3659">
        <w:rPr>
          <w:rFonts w:ascii="Arial" w:hAnsi="Arial"/>
          <w:szCs w:val="26"/>
          <w:lang w:val="en-US"/>
        </w:rPr>
        <w:t>(WMO)</w:t>
      </w:r>
      <w:r w:rsidR="00DF3659">
        <w:rPr>
          <w:rFonts w:ascii="Arial" w:hAnsi="Arial" w:hint="cs"/>
          <w:szCs w:val="26"/>
          <w:rtl/>
          <w:lang w:val="en-US"/>
        </w:rPr>
        <w:t xml:space="preserve"> </w:t>
      </w:r>
      <w:r w:rsidRPr="007F2A53">
        <w:rPr>
          <w:rFonts w:ascii="Arial" w:hAnsi="Arial"/>
          <w:szCs w:val="26"/>
          <w:rtl/>
        </w:rPr>
        <w:t>والحكومة باعتبارها نهائية.</w:t>
      </w:r>
    </w:p>
    <w:p w14:paraId="6BD73C93"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الثانية عشرة</w:t>
      </w:r>
    </w:p>
    <w:p w14:paraId="3B3BB57C" w14:textId="77777777" w:rsidR="006D4B45" w:rsidRPr="007F2A53" w:rsidRDefault="006D4B45" w:rsidP="00680ACA">
      <w:pPr>
        <w:keepNext/>
        <w:keepLines/>
        <w:bidi/>
        <w:spacing w:before="240" w:line="320" w:lineRule="exact"/>
        <w:jc w:val="center"/>
        <w:textDirection w:val="tbRlV"/>
        <w:rPr>
          <w:rFonts w:ascii="Arial" w:hAnsi="Arial"/>
          <w:b/>
          <w:i/>
          <w:iCs/>
          <w:spacing w:val="-6"/>
          <w:szCs w:val="26"/>
          <w:lang w:val="ar-SA" w:bidi="en-GB"/>
        </w:rPr>
      </w:pPr>
      <w:r w:rsidRPr="007F2A53">
        <w:rPr>
          <w:rFonts w:ascii="Arial" w:hAnsi="Arial"/>
          <w:bCs/>
          <w:i/>
          <w:iCs/>
          <w:szCs w:val="26"/>
          <w:rtl/>
        </w:rPr>
        <w:t>مراجعة الحسابات والتحقيق</w:t>
      </w:r>
    </w:p>
    <w:p w14:paraId="7CAE270A" w14:textId="111CB9E9" w:rsidR="006D4B45" w:rsidRPr="006D1374" w:rsidRDefault="006D4B45" w:rsidP="00631972">
      <w:pPr>
        <w:bidi/>
        <w:spacing w:before="240" w:line="320" w:lineRule="exact"/>
        <w:jc w:val="left"/>
        <w:textDirection w:val="tbRlV"/>
        <w:rPr>
          <w:rFonts w:ascii="Arial" w:hAnsi="Arial"/>
          <w:spacing w:val="-6"/>
          <w:szCs w:val="26"/>
          <w:lang w:val="ar-SA" w:bidi="en-GB"/>
        </w:rPr>
      </w:pPr>
      <w:r w:rsidRPr="006D1374">
        <w:rPr>
          <w:rFonts w:ascii="Arial" w:hAnsi="Arial"/>
          <w:szCs w:val="26"/>
        </w:rPr>
        <w:t>1</w:t>
      </w:r>
      <w:r w:rsidRPr="006D1374">
        <w:rPr>
          <w:rFonts w:ascii="Arial" w:hAnsi="Arial" w:hint="cs"/>
          <w:szCs w:val="26"/>
          <w:rtl/>
          <w:lang w:bidi="ar-JO"/>
        </w:rPr>
        <w:t>.</w:t>
      </w:r>
      <w:r w:rsidR="00631972" w:rsidRPr="006D1374">
        <w:rPr>
          <w:rFonts w:ascii="Arial" w:hAnsi="Arial"/>
          <w:szCs w:val="26"/>
          <w:rtl/>
          <w:lang w:bidi="ar-JO"/>
        </w:rPr>
        <w:tab/>
      </w:r>
      <w:r w:rsidRPr="006D1374">
        <w:rPr>
          <w:rFonts w:ascii="Arial" w:hAnsi="Arial"/>
          <w:szCs w:val="26"/>
          <w:rtl/>
        </w:rPr>
        <w:t xml:space="preserve">الوصول إلى </w:t>
      </w:r>
      <w:r w:rsidR="007456FE" w:rsidRPr="006D1374">
        <w:rPr>
          <w:rFonts w:ascii="Arial" w:hAnsi="Arial" w:hint="cs"/>
          <w:szCs w:val="26"/>
          <w:rtl/>
        </w:rPr>
        <w:t>السجلات</w:t>
      </w:r>
      <w:r w:rsidRPr="006D1374">
        <w:rPr>
          <w:rFonts w:ascii="Arial" w:hAnsi="Arial"/>
          <w:szCs w:val="26"/>
          <w:rtl/>
          <w:lang w:bidi="ar-EG"/>
        </w:rPr>
        <w:t>:</w:t>
      </w:r>
      <w:r w:rsidRPr="006D1374">
        <w:rPr>
          <w:rFonts w:ascii="Arial" w:hAnsi="Arial"/>
          <w:szCs w:val="26"/>
          <w:rtl/>
        </w:rPr>
        <w:t xml:space="preserve"> تمنح [</w:t>
      </w:r>
      <w:r w:rsidR="00BB74A1" w:rsidRPr="006D1374">
        <w:rPr>
          <w:rFonts w:ascii="Arial" w:hAnsi="Arial"/>
          <w:szCs w:val="26"/>
          <w:rtl/>
        </w:rPr>
        <w:t>يُرجى إدراج</w:t>
      </w:r>
      <w:r w:rsidRPr="006D1374">
        <w:rPr>
          <w:rFonts w:ascii="Arial" w:hAnsi="Arial"/>
          <w:szCs w:val="26"/>
          <w:rtl/>
        </w:rPr>
        <w:t xml:space="preserve"> اسم حكومة الدول</w:t>
      </w:r>
      <w:r w:rsidRPr="006D1374">
        <w:rPr>
          <w:rFonts w:ascii="Arial" w:hAnsi="Arial" w:hint="cs"/>
          <w:szCs w:val="26"/>
          <w:rtl/>
        </w:rPr>
        <w:t>ة</w:t>
      </w:r>
      <w:r w:rsidRPr="006D1374">
        <w:rPr>
          <w:rFonts w:ascii="Arial" w:hAnsi="Arial"/>
          <w:szCs w:val="26"/>
          <w:rtl/>
        </w:rPr>
        <w:t xml:space="preserve"> العضو هنا] المنظمة</w:t>
      </w:r>
      <w:r w:rsidRPr="006D1374">
        <w:rPr>
          <w:rFonts w:ascii="Arial" w:hAnsi="Arial" w:hint="cs"/>
          <w:szCs w:val="26"/>
          <w:rtl/>
        </w:rPr>
        <w:t>َ</w:t>
      </w:r>
      <w:r w:rsidRPr="006D1374">
        <w:rPr>
          <w:rFonts w:ascii="Arial" w:hAnsi="Arial"/>
          <w:szCs w:val="26"/>
          <w:rtl/>
        </w:rPr>
        <w:t xml:space="preserve"> </w:t>
      </w:r>
      <w:r w:rsidR="00DF3659" w:rsidRPr="006D1374">
        <w:rPr>
          <w:rFonts w:ascii="Arial" w:hAnsi="Arial"/>
          <w:szCs w:val="26"/>
          <w:lang w:val="en-US"/>
        </w:rPr>
        <w:t>(WMO)</w:t>
      </w:r>
      <w:r w:rsidR="00DF3659" w:rsidRPr="006D1374">
        <w:rPr>
          <w:rFonts w:ascii="Arial" w:hAnsi="Arial" w:hint="cs"/>
          <w:szCs w:val="26"/>
          <w:rtl/>
          <w:lang w:val="en-US"/>
        </w:rPr>
        <w:t xml:space="preserve"> </w:t>
      </w:r>
      <w:r w:rsidRPr="006D1374">
        <w:rPr>
          <w:rFonts w:ascii="Arial" w:hAnsi="Arial"/>
          <w:szCs w:val="26"/>
          <w:rtl/>
        </w:rPr>
        <w:t xml:space="preserve">إمكانية الوصول إلى جميع السجلات المتعلقة بتنظيم الدورة لأغراض مراجعة الحسابات، كلما طُلب منها ذلك. </w:t>
      </w:r>
      <w:r w:rsidRPr="006D1374">
        <w:rPr>
          <w:rFonts w:ascii="Arial" w:hAnsi="Arial" w:hint="cs"/>
          <w:szCs w:val="26"/>
          <w:rtl/>
        </w:rPr>
        <w:t>و</w:t>
      </w:r>
      <w:r w:rsidRPr="006D1374">
        <w:rPr>
          <w:rFonts w:ascii="Arial" w:hAnsi="Arial"/>
          <w:szCs w:val="26"/>
          <w:rtl/>
        </w:rPr>
        <w:t xml:space="preserve">أيُّ منع من الوصول إلى المعلومات مِن قبل الحكومة يشكّل خرقاً قد يؤدي إلى إنهاء هذا الاتفاق على الفور. وتُحفظ محاضر الدورة لمدة سبع </w:t>
      </w:r>
      <w:r w:rsidRPr="006D1374">
        <w:rPr>
          <w:rFonts w:ascii="Arial" w:hAnsi="Arial"/>
          <w:szCs w:val="26"/>
        </w:rPr>
        <w:t>(7)</w:t>
      </w:r>
      <w:r w:rsidRPr="006D1374">
        <w:rPr>
          <w:rFonts w:ascii="Arial" w:hAnsi="Arial"/>
          <w:szCs w:val="26"/>
          <w:rtl/>
        </w:rPr>
        <w:t xml:space="preserve"> سنوات.</w:t>
      </w:r>
    </w:p>
    <w:p w14:paraId="401CB866" w14:textId="615F816F" w:rsidR="006D4B45" w:rsidRPr="006D1374" w:rsidRDefault="006D4B45" w:rsidP="00631972">
      <w:pPr>
        <w:bidi/>
        <w:spacing w:before="240" w:line="320" w:lineRule="exact"/>
        <w:jc w:val="left"/>
        <w:textDirection w:val="tbRlV"/>
        <w:rPr>
          <w:rFonts w:ascii="Arial" w:hAnsi="Arial"/>
          <w:spacing w:val="-6"/>
          <w:szCs w:val="26"/>
          <w:lang w:val="ar-SA" w:bidi="en-GB"/>
        </w:rPr>
      </w:pPr>
      <w:r w:rsidRPr="006D1374">
        <w:rPr>
          <w:rFonts w:ascii="Arial" w:hAnsi="Arial"/>
          <w:szCs w:val="26"/>
          <w:lang w:bidi="ar-JO"/>
        </w:rPr>
        <w:t>2</w:t>
      </w:r>
      <w:r w:rsidRPr="006D1374">
        <w:rPr>
          <w:rFonts w:ascii="Arial" w:hAnsi="Arial" w:hint="cs"/>
          <w:szCs w:val="26"/>
          <w:rtl/>
          <w:lang w:bidi="ar-JO"/>
        </w:rPr>
        <w:t>.</w:t>
      </w:r>
      <w:r w:rsidR="00631972" w:rsidRPr="006D1374">
        <w:rPr>
          <w:rFonts w:ascii="Arial" w:hAnsi="Arial"/>
          <w:szCs w:val="26"/>
          <w:rtl/>
          <w:lang w:bidi="ar-JO"/>
        </w:rPr>
        <w:tab/>
      </w:r>
      <w:r w:rsidRPr="006D1374">
        <w:rPr>
          <w:rFonts w:ascii="Arial" w:hAnsi="Arial"/>
          <w:szCs w:val="26"/>
          <w:rtl/>
        </w:rPr>
        <w:t>التحقيق بشأن الغ</w:t>
      </w:r>
      <w:r w:rsidRPr="006D1374">
        <w:rPr>
          <w:rFonts w:ascii="Arial" w:hAnsi="Arial"/>
          <w:szCs w:val="26"/>
          <w:rtl/>
          <w:lang w:bidi="ar-EG"/>
        </w:rPr>
        <w:t>ش:</w:t>
      </w:r>
      <w:r w:rsidRPr="006D1374">
        <w:rPr>
          <w:rFonts w:ascii="Arial" w:hAnsi="Arial"/>
          <w:szCs w:val="26"/>
          <w:rtl/>
        </w:rPr>
        <w:t xml:space="preserve"> تُبلغ </w:t>
      </w:r>
      <w:r w:rsidRPr="006D1374">
        <w:rPr>
          <w:rFonts w:ascii="Arial" w:hAnsi="Arial"/>
          <w:szCs w:val="26"/>
          <w:rtl/>
          <w:lang w:val="en-US"/>
        </w:rPr>
        <w:t>الحكومة</w:t>
      </w:r>
      <w:r w:rsidRPr="006D1374">
        <w:rPr>
          <w:rFonts w:ascii="Arial" w:hAnsi="Arial"/>
          <w:szCs w:val="26"/>
          <w:rtl/>
        </w:rPr>
        <w:t xml:space="preserve"> المنظمة </w:t>
      </w:r>
      <w:r w:rsidR="00533BA9" w:rsidRPr="006D1374">
        <w:rPr>
          <w:rFonts w:ascii="Arial" w:hAnsi="Arial"/>
          <w:szCs w:val="26"/>
          <w:lang w:val="en-US"/>
        </w:rPr>
        <w:t>(WMO)</w:t>
      </w:r>
      <w:r w:rsidR="00533BA9" w:rsidRPr="006D1374">
        <w:rPr>
          <w:rFonts w:ascii="Arial" w:hAnsi="Arial" w:hint="cs"/>
          <w:szCs w:val="26"/>
          <w:rtl/>
          <w:lang w:val="en-US"/>
        </w:rPr>
        <w:t xml:space="preserve"> </w:t>
      </w:r>
      <w:r w:rsidRPr="006D1374">
        <w:rPr>
          <w:rFonts w:ascii="Arial" w:hAnsi="Arial"/>
          <w:szCs w:val="26"/>
          <w:rtl/>
        </w:rPr>
        <w:t xml:space="preserve">على الفور بأيّ ادعاء بالغش يتعلق بعقد الدورة. وتعرض المنظمة </w:t>
      </w:r>
      <w:r w:rsidR="00533BA9" w:rsidRPr="006D1374">
        <w:rPr>
          <w:rFonts w:ascii="Arial" w:hAnsi="Arial"/>
          <w:szCs w:val="26"/>
          <w:lang w:val="en-US"/>
        </w:rPr>
        <w:t>(WMO)</w:t>
      </w:r>
      <w:r w:rsidR="00533BA9" w:rsidRPr="006D1374">
        <w:rPr>
          <w:rFonts w:ascii="Arial" w:hAnsi="Arial" w:hint="cs"/>
          <w:szCs w:val="26"/>
          <w:rtl/>
          <w:lang w:val="en-US"/>
        </w:rPr>
        <w:t xml:space="preserve"> </w:t>
      </w:r>
      <w:r w:rsidRPr="006D1374">
        <w:rPr>
          <w:rFonts w:ascii="Arial" w:hAnsi="Arial"/>
          <w:szCs w:val="26"/>
          <w:rtl/>
        </w:rPr>
        <w:t xml:space="preserve">والحكومة </w:t>
      </w:r>
      <w:r w:rsidR="00631972" w:rsidRPr="006D1374">
        <w:rPr>
          <w:rFonts w:ascii="Arial" w:hAnsi="Arial" w:hint="cs"/>
          <w:szCs w:val="26"/>
          <w:rtl/>
        </w:rPr>
        <w:t>على السواء</w:t>
      </w:r>
      <w:r w:rsidRPr="006D1374">
        <w:rPr>
          <w:rFonts w:ascii="Arial" w:hAnsi="Arial"/>
          <w:szCs w:val="26"/>
          <w:rtl/>
        </w:rPr>
        <w:t xml:space="preserve"> التعاون الكامل في أيّ تحقيق تجريه هيئتا المراجعة الداخلية والخارجية لكلا الشريكين أو تجر</w:t>
      </w:r>
      <w:r w:rsidR="00631972" w:rsidRPr="006D1374">
        <w:rPr>
          <w:rFonts w:ascii="Arial" w:hAnsi="Arial" w:hint="cs"/>
          <w:szCs w:val="26"/>
          <w:rtl/>
        </w:rPr>
        <w:t>ي</w:t>
      </w:r>
      <w:r w:rsidRPr="006D1374">
        <w:rPr>
          <w:rFonts w:ascii="Arial" w:hAnsi="Arial"/>
          <w:szCs w:val="26"/>
          <w:rtl/>
        </w:rPr>
        <w:t>ه السلطات المحلية.</w:t>
      </w:r>
    </w:p>
    <w:p w14:paraId="28DAEE0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الثالثة عشرة</w:t>
      </w:r>
    </w:p>
    <w:p w14:paraId="71E98B1B"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المسؤولية</w:t>
      </w:r>
    </w:p>
    <w:p w14:paraId="278A767B" w14:textId="1E84720E"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631972">
        <w:rPr>
          <w:rFonts w:ascii="Arial" w:hAnsi="Arial"/>
          <w:szCs w:val="26"/>
          <w:rtl/>
          <w:lang w:bidi="ar-JO"/>
        </w:rPr>
        <w:tab/>
      </w:r>
      <w:r w:rsidRPr="007F2A53">
        <w:rPr>
          <w:rFonts w:ascii="Arial" w:hAnsi="Arial"/>
          <w:szCs w:val="26"/>
          <w:rtl/>
        </w:rPr>
        <w:t xml:space="preserve">الحكومة مسؤولة عن التعامل مع أي إجراء أو ادعاء أو أي مطالب أخرى ضد المنظمة </w:t>
      </w:r>
      <w:r w:rsidR="00631972">
        <w:rPr>
          <w:rFonts w:ascii="Arial" w:hAnsi="Arial"/>
          <w:szCs w:val="26"/>
          <w:lang w:val="en-US"/>
        </w:rPr>
        <w:t>(WMO)</w:t>
      </w:r>
      <w:r w:rsidR="00631972">
        <w:rPr>
          <w:rFonts w:ascii="Arial" w:hAnsi="Arial" w:hint="cs"/>
          <w:szCs w:val="26"/>
          <w:rtl/>
          <w:lang w:val="en-US"/>
        </w:rPr>
        <w:t xml:space="preserve"> </w:t>
      </w:r>
      <w:r w:rsidRPr="007F2A53">
        <w:rPr>
          <w:rFonts w:ascii="Arial" w:hAnsi="Arial"/>
          <w:szCs w:val="26"/>
          <w:rtl/>
        </w:rPr>
        <w:t>أو المسؤولين فيها، تنجم عما يل</w:t>
      </w:r>
      <w:r w:rsidRPr="007F2A53">
        <w:rPr>
          <w:rFonts w:ascii="Arial" w:hAnsi="Arial"/>
          <w:szCs w:val="26"/>
          <w:rtl/>
          <w:lang w:bidi="ar-EG"/>
        </w:rPr>
        <w:t>ي:</w:t>
      </w:r>
    </w:p>
    <w:p w14:paraId="05F02747" w14:textId="77777777" w:rsidR="006D4B45" w:rsidRPr="00EC226E" w:rsidRDefault="006D4B45" w:rsidP="00EC226E">
      <w:pPr>
        <w:pStyle w:val="WMOIndent1"/>
        <w:textDirection w:val="tbRlV"/>
      </w:pPr>
      <w:r w:rsidRPr="007F2A53">
        <w:rPr>
          <w:rtl/>
        </w:rPr>
        <w:t>(أ)</w:t>
      </w:r>
      <w:r w:rsidRPr="007F2A53">
        <w:rPr>
          <w:rtl/>
        </w:rPr>
        <w:tab/>
        <w:t>إصابة أشخاص أو حدوث أضرار أو خسائر في الممتلكات في أماكن العمل المشار إليها في المادة الرابعة، والتي توفرها الحكومة أو تخضع لرقابتها؛</w:t>
      </w:r>
    </w:p>
    <w:p w14:paraId="691F730E" w14:textId="4B716558" w:rsidR="006D4B45" w:rsidRPr="007F2A53" w:rsidRDefault="006D4B45" w:rsidP="00EC226E">
      <w:pPr>
        <w:pStyle w:val="WMOIndent1"/>
        <w:textDirection w:val="tbRlV"/>
        <w:rPr>
          <w:lang w:val="ar-SA" w:bidi="en-GB"/>
        </w:rPr>
      </w:pPr>
      <w:r w:rsidRPr="007F2A53">
        <w:rPr>
          <w:rtl/>
        </w:rPr>
        <w:t>(ب)</w:t>
      </w:r>
      <w:r w:rsidRPr="007F2A53">
        <w:rPr>
          <w:rtl/>
        </w:rPr>
        <w:tab/>
        <w:t xml:space="preserve">إصابة أشخاص أو حدوث أضرار أو خسائر في الممتلكات </w:t>
      </w:r>
      <w:r w:rsidR="00D37A3B">
        <w:rPr>
          <w:rFonts w:hint="cs"/>
          <w:rtl/>
        </w:rPr>
        <w:t>تنجم</w:t>
      </w:r>
      <w:r w:rsidRPr="007F2A53">
        <w:rPr>
          <w:rtl/>
        </w:rPr>
        <w:t xml:space="preserve"> عن، أو </w:t>
      </w:r>
      <w:r w:rsidR="00FC2851">
        <w:rPr>
          <w:rFonts w:hint="cs"/>
          <w:rtl/>
        </w:rPr>
        <w:t>تحدث بسبب</w:t>
      </w:r>
      <w:r w:rsidRPr="007F2A53">
        <w:rPr>
          <w:rtl/>
        </w:rPr>
        <w:t>، استخدام خدمات النقل المشار إليها في المادة السادسة، والتي توفرها الحكومة أو تخضع لرقابتها؛</w:t>
      </w:r>
    </w:p>
    <w:p w14:paraId="768DDCFD" w14:textId="77777777" w:rsidR="006D4B45" w:rsidRPr="007F2A53" w:rsidRDefault="006D4B45" w:rsidP="00D37A3B">
      <w:pPr>
        <w:pStyle w:val="WMOIndent1"/>
        <w:textDirection w:val="tbRlV"/>
        <w:rPr>
          <w:lang w:val="ar-SA" w:bidi="en-GB"/>
        </w:rPr>
      </w:pPr>
      <w:r w:rsidRPr="007F2A53">
        <w:rPr>
          <w:rtl/>
        </w:rPr>
        <w:t>(ج)</w:t>
      </w:r>
      <w:r w:rsidRPr="007F2A53">
        <w:rPr>
          <w:rtl/>
        </w:rPr>
        <w:tab/>
        <w:t>تعيين العاملين الذين توفرهم الحكومة للدورة بموجب المادة الثامنة.</w:t>
      </w:r>
    </w:p>
    <w:p w14:paraId="3B63CE3F" w14:textId="302F56BD"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lastRenderedPageBreak/>
        <w:t>2</w:t>
      </w:r>
      <w:r w:rsidRPr="007F2A53">
        <w:rPr>
          <w:rFonts w:ascii="Arial" w:hAnsi="Arial" w:hint="cs"/>
          <w:szCs w:val="26"/>
          <w:rtl/>
          <w:lang w:bidi="ar-JO"/>
        </w:rPr>
        <w:t>.</w:t>
      </w:r>
      <w:r w:rsidR="00D37A3B">
        <w:rPr>
          <w:rFonts w:ascii="Arial" w:hAnsi="Arial"/>
          <w:szCs w:val="26"/>
          <w:rtl/>
          <w:lang w:bidi="ar-JO"/>
        </w:rPr>
        <w:tab/>
      </w:r>
      <w:r w:rsidRPr="007F2A53">
        <w:rPr>
          <w:rFonts w:ascii="Arial" w:hAnsi="Arial"/>
          <w:szCs w:val="26"/>
          <w:rtl/>
        </w:rPr>
        <w:t xml:space="preserve">تدفع الحكومة التعويضات وأي مطالب نيابة عن المنظمة </w:t>
      </w:r>
      <w:r w:rsidR="00D37A3B">
        <w:rPr>
          <w:rFonts w:ascii="Arial" w:hAnsi="Arial"/>
          <w:szCs w:val="26"/>
          <w:lang w:val="en-US"/>
        </w:rPr>
        <w:t>(WMO)</w:t>
      </w:r>
      <w:r w:rsidR="00D37A3B">
        <w:rPr>
          <w:rFonts w:ascii="Arial" w:hAnsi="Arial" w:hint="cs"/>
          <w:szCs w:val="26"/>
          <w:rtl/>
          <w:lang w:val="en-US"/>
        </w:rPr>
        <w:t xml:space="preserve"> </w:t>
      </w:r>
      <w:r w:rsidRPr="007F2A53">
        <w:rPr>
          <w:rFonts w:ascii="Arial" w:hAnsi="Arial"/>
          <w:szCs w:val="26"/>
          <w:rtl/>
        </w:rPr>
        <w:t>وموظفيها فيما يتعلق بهذا الإجراء أو الادعاء أو المطالب الأخرى، فيما عدا الحالات التي تكون فيها هذه الأضرار أو الخسائر أو الإصابات ناجمة عن إهمال أو عن سوء سلوك متعمد</w:t>
      </w:r>
      <w:r w:rsidR="00D37A3B" w:rsidRPr="00D37A3B">
        <w:rPr>
          <w:rFonts w:ascii="Arial" w:hAnsi="Arial"/>
          <w:szCs w:val="26"/>
          <w:rtl/>
        </w:rPr>
        <w:t xml:space="preserve"> </w:t>
      </w:r>
      <w:r w:rsidR="00D37A3B" w:rsidRPr="007F2A53">
        <w:rPr>
          <w:rFonts w:ascii="Arial" w:hAnsi="Arial"/>
          <w:szCs w:val="26"/>
          <w:rtl/>
        </w:rPr>
        <w:t xml:space="preserve">من المنظمة </w:t>
      </w:r>
      <w:r w:rsidR="00D37A3B">
        <w:rPr>
          <w:rFonts w:ascii="Arial" w:hAnsi="Arial"/>
          <w:szCs w:val="26"/>
          <w:lang w:val="en-US"/>
        </w:rPr>
        <w:t>(WMO)</w:t>
      </w:r>
      <w:r w:rsidR="00D37A3B">
        <w:rPr>
          <w:rFonts w:ascii="Arial" w:hAnsi="Arial" w:hint="cs"/>
          <w:szCs w:val="26"/>
          <w:rtl/>
          <w:lang w:val="en-US"/>
        </w:rPr>
        <w:t xml:space="preserve"> </w:t>
      </w:r>
      <w:r w:rsidR="00D37A3B" w:rsidRPr="007F2A53">
        <w:rPr>
          <w:rFonts w:ascii="Arial" w:hAnsi="Arial"/>
          <w:szCs w:val="26"/>
          <w:rtl/>
        </w:rPr>
        <w:t>أو موظفيها</w:t>
      </w:r>
      <w:r w:rsidRPr="007F2A53">
        <w:rPr>
          <w:rFonts w:ascii="Arial" w:hAnsi="Arial"/>
          <w:szCs w:val="26"/>
          <w:rtl/>
        </w:rPr>
        <w:t>.</w:t>
      </w:r>
    </w:p>
    <w:p w14:paraId="7EEC15EF"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الرابعة عشرة</w:t>
      </w:r>
    </w:p>
    <w:p w14:paraId="421263DE"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تسوية المنازعات</w:t>
      </w:r>
    </w:p>
    <w:p w14:paraId="568E00CE" w14:textId="3BC2CB8F"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D37A3B">
        <w:rPr>
          <w:rFonts w:ascii="Arial" w:hAnsi="Arial"/>
          <w:szCs w:val="26"/>
          <w:rtl/>
          <w:lang w:bidi="ar-JO"/>
        </w:rPr>
        <w:tab/>
      </w:r>
      <w:r w:rsidR="0043474E">
        <w:rPr>
          <w:rFonts w:ascii="Arial" w:hAnsi="Arial" w:hint="cs"/>
          <w:szCs w:val="26"/>
          <w:rtl/>
          <w:lang w:bidi="ar-JO"/>
        </w:rPr>
        <w:t xml:space="preserve">يُحال </w:t>
      </w:r>
      <w:r w:rsidRPr="007F2A53">
        <w:rPr>
          <w:rFonts w:ascii="Arial" w:hAnsi="Arial"/>
          <w:szCs w:val="26"/>
          <w:rtl/>
        </w:rPr>
        <w:t xml:space="preserve">أيُّ نزاع ينشأ بين المنظمة </w:t>
      </w:r>
      <w:r w:rsidR="00D37A3B">
        <w:rPr>
          <w:rFonts w:ascii="Arial" w:hAnsi="Arial"/>
          <w:szCs w:val="26"/>
          <w:lang w:val="en-US"/>
        </w:rPr>
        <w:t>(WMO)</w:t>
      </w:r>
      <w:r w:rsidR="00D37A3B">
        <w:rPr>
          <w:rFonts w:ascii="Arial" w:hAnsi="Arial" w:hint="cs"/>
          <w:szCs w:val="26"/>
          <w:rtl/>
          <w:lang w:val="en-US"/>
        </w:rPr>
        <w:t xml:space="preserve"> </w:t>
      </w:r>
      <w:r w:rsidRPr="007F2A53">
        <w:rPr>
          <w:rFonts w:ascii="Arial" w:hAnsi="Arial"/>
          <w:szCs w:val="26"/>
          <w:rtl/>
        </w:rPr>
        <w:t xml:space="preserve">والحكومة بشأن تفسير أو تطبيق هذا الاتفاق ولا تتمّ تسويته عن طريق المفاوضات أو أيّ أسلوب تسوية </w:t>
      </w:r>
      <w:r w:rsidR="0043474E" w:rsidRPr="007F2A53">
        <w:rPr>
          <w:rFonts w:ascii="Arial" w:hAnsi="Arial"/>
          <w:szCs w:val="26"/>
          <w:rtl/>
        </w:rPr>
        <w:t xml:space="preserve">آخر </w:t>
      </w:r>
      <w:r w:rsidRPr="007F2A53">
        <w:rPr>
          <w:rFonts w:ascii="Arial" w:hAnsi="Arial"/>
          <w:szCs w:val="26"/>
          <w:rtl/>
        </w:rPr>
        <w:t xml:space="preserve">متفق عليه، بناءً على طلب أيّ من الطرفين، للبتّ فيه نهائياً إلى محكمة مشكَّلة من ثلاثة </w:t>
      </w:r>
      <w:r w:rsidRPr="007F2A53">
        <w:rPr>
          <w:rFonts w:ascii="Arial" w:hAnsi="Arial"/>
          <w:szCs w:val="26"/>
        </w:rPr>
        <w:t>(3)</w:t>
      </w:r>
      <w:r w:rsidRPr="007F2A53">
        <w:rPr>
          <w:rFonts w:ascii="Arial" w:hAnsi="Arial"/>
          <w:szCs w:val="26"/>
          <w:rtl/>
        </w:rPr>
        <w:t xml:space="preserve"> محكّمين، أحدهم يعيّنه الأمين العام للمنظمة</w:t>
      </w:r>
      <w:r w:rsidR="00DD57A3">
        <w:rPr>
          <w:rFonts w:ascii="Arial" w:hAnsi="Arial" w:hint="cs"/>
          <w:szCs w:val="26"/>
          <w:rtl/>
        </w:rPr>
        <w:t xml:space="preserve"> </w:t>
      </w:r>
      <w:r w:rsidR="00DD57A3">
        <w:rPr>
          <w:rFonts w:ascii="Arial" w:hAnsi="Arial"/>
          <w:szCs w:val="26"/>
          <w:lang w:val="en-US"/>
        </w:rPr>
        <w:t>(WMO)</w:t>
      </w:r>
      <w:r w:rsidRPr="007F2A53">
        <w:rPr>
          <w:rFonts w:ascii="Arial" w:hAnsi="Arial"/>
          <w:szCs w:val="26"/>
          <w:rtl/>
        </w:rPr>
        <w:t xml:space="preserve">، والثاني تعيّنه الحكومة، والثالث، وهو الرئيس، يختاره الطرفان الأولان؛ وإذا </w:t>
      </w:r>
      <w:r w:rsidRPr="007F2A53">
        <w:rPr>
          <w:rFonts w:ascii="Arial" w:hAnsi="Arial" w:hint="cs"/>
          <w:szCs w:val="26"/>
          <w:rtl/>
        </w:rPr>
        <w:t xml:space="preserve">ما </w:t>
      </w:r>
      <w:r w:rsidRPr="007F2A53">
        <w:rPr>
          <w:rFonts w:ascii="Arial" w:hAnsi="Arial"/>
          <w:szCs w:val="26"/>
          <w:rtl/>
        </w:rPr>
        <w:t>أخفق أي</w:t>
      </w:r>
      <w:r w:rsidRPr="007F2A53">
        <w:rPr>
          <w:rFonts w:ascii="Arial" w:hAnsi="Arial" w:hint="cs"/>
          <w:szCs w:val="26"/>
          <w:rtl/>
        </w:rPr>
        <w:t>ُّ</w:t>
      </w:r>
      <w:r w:rsidRPr="007F2A53">
        <w:rPr>
          <w:rFonts w:ascii="Arial" w:hAnsi="Arial"/>
          <w:szCs w:val="26"/>
          <w:rtl/>
        </w:rPr>
        <w:t xml:space="preserve"> من الطرفين في تعيين محك</w:t>
      </w:r>
      <w:r w:rsidRPr="007F2A53">
        <w:rPr>
          <w:rFonts w:ascii="Arial" w:hAnsi="Arial" w:hint="cs"/>
          <w:szCs w:val="26"/>
          <w:rtl/>
        </w:rPr>
        <w:t>ّ</w:t>
      </w:r>
      <w:r w:rsidRPr="007F2A53">
        <w:rPr>
          <w:rFonts w:ascii="Arial" w:hAnsi="Arial"/>
          <w:szCs w:val="26"/>
          <w:rtl/>
        </w:rPr>
        <w:t>م في غضون</w:t>
      </w:r>
      <w:r w:rsidRPr="007F2A53">
        <w:rPr>
          <w:rFonts w:ascii="Arial" w:hAnsi="Arial" w:hint="cs"/>
          <w:szCs w:val="26"/>
          <w:rtl/>
        </w:rPr>
        <w:t xml:space="preserve"> ستين </w:t>
      </w:r>
      <w:r w:rsidRPr="007F2A53">
        <w:rPr>
          <w:rFonts w:ascii="Arial" w:hAnsi="Arial"/>
          <w:szCs w:val="26"/>
          <w:lang w:bidi="ar-JO"/>
        </w:rPr>
        <w:t>(60)</w:t>
      </w:r>
      <w:r w:rsidRPr="007F2A53">
        <w:rPr>
          <w:rFonts w:ascii="Arial" w:hAnsi="Arial"/>
          <w:szCs w:val="26"/>
          <w:rtl/>
        </w:rPr>
        <w:t xml:space="preserve"> يوماً من تعيين الطرف الآخر لمحك</w:t>
      </w:r>
      <w:r w:rsidRPr="007F2A53">
        <w:rPr>
          <w:rFonts w:ascii="Arial" w:hAnsi="Arial" w:hint="cs"/>
          <w:szCs w:val="26"/>
          <w:rtl/>
        </w:rPr>
        <w:t>ّ</w:t>
      </w:r>
      <w:r w:rsidRPr="007F2A53">
        <w:rPr>
          <w:rFonts w:ascii="Arial" w:hAnsi="Arial"/>
          <w:szCs w:val="26"/>
          <w:rtl/>
        </w:rPr>
        <w:t xml:space="preserve">م، أو إذا </w:t>
      </w:r>
      <w:r w:rsidRPr="007F2A53">
        <w:rPr>
          <w:rFonts w:ascii="Arial" w:hAnsi="Arial" w:hint="cs"/>
          <w:szCs w:val="26"/>
          <w:rtl/>
        </w:rPr>
        <w:t xml:space="preserve">ما </w:t>
      </w:r>
      <w:r w:rsidRPr="007F2A53">
        <w:rPr>
          <w:rFonts w:ascii="Arial" w:hAnsi="Arial"/>
          <w:szCs w:val="26"/>
          <w:rtl/>
        </w:rPr>
        <w:t>أخفق المحك</w:t>
      </w:r>
      <w:r w:rsidRPr="007F2A53">
        <w:rPr>
          <w:rFonts w:ascii="Arial" w:hAnsi="Arial" w:hint="cs"/>
          <w:szCs w:val="26"/>
          <w:rtl/>
        </w:rPr>
        <w:t>ّ</w:t>
      </w:r>
      <w:r w:rsidRPr="007F2A53">
        <w:rPr>
          <w:rFonts w:ascii="Arial" w:hAnsi="Arial"/>
          <w:szCs w:val="26"/>
          <w:rtl/>
        </w:rPr>
        <w:t>مان في الاتفاق على المحك</w:t>
      </w:r>
      <w:r w:rsidRPr="007F2A53">
        <w:rPr>
          <w:rFonts w:ascii="Arial" w:hAnsi="Arial" w:hint="cs"/>
          <w:szCs w:val="26"/>
          <w:rtl/>
        </w:rPr>
        <w:t>ّ</w:t>
      </w:r>
      <w:r w:rsidRPr="007F2A53">
        <w:rPr>
          <w:rFonts w:ascii="Arial" w:hAnsi="Arial"/>
          <w:szCs w:val="26"/>
          <w:rtl/>
        </w:rPr>
        <w:t>م الثالث في غضون</w:t>
      </w:r>
      <w:r w:rsidRPr="007F2A53">
        <w:rPr>
          <w:rFonts w:ascii="Arial" w:hAnsi="Arial" w:hint="cs"/>
          <w:szCs w:val="26"/>
          <w:rtl/>
        </w:rPr>
        <w:t xml:space="preserve"> ستين</w:t>
      </w:r>
      <w:r w:rsidRPr="007F2A53">
        <w:rPr>
          <w:rFonts w:ascii="Arial" w:hAnsi="Arial"/>
          <w:szCs w:val="26"/>
          <w:rtl/>
        </w:rPr>
        <w:t xml:space="preserve"> </w:t>
      </w:r>
      <w:r w:rsidRPr="007F2A53">
        <w:rPr>
          <w:rFonts w:ascii="Arial" w:hAnsi="Arial"/>
          <w:szCs w:val="26"/>
          <w:lang w:bidi="ar-JO"/>
        </w:rPr>
        <w:t>(60)</w:t>
      </w:r>
      <w:r w:rsidRPr="007F2A53">
        <w:rPr>
          <w:rFonts w:ascii="Arial" w:hAnsi="Arial"/>
          <w:szCs w:val="26"/>
          <w:rtl/>
        </w:rPr>
        <w:t xml:space="preserve"> يوماً من تعيينهما، يجوز لرئيس محكمة العدل الدولية أن يجري أي</w:t>
      </w:r>
      <w:r w:rsidRPr="007F2A53">
        <w:rPr>
          <w:rFonts w:ascii="Arial" w:hAnsi="Arial" w:hint="cs"/>
          <w:szCs w:val="26"/>
          <w:rtl/>
        </w:rPr>
        <w:t>َّ</w:t>
      </w:r>
      <w:r w:rsidRPr="007F2A53">
        <w:rPr>
          <w:rFonts w:ascii="Arial" w:hAnsi="Arial"/>
          <w:szCs w:val="26"/>
          <w:rtl/>
        </w:rPr>
        <w:t xml:space="preserve"> تعيينات لازمة بناءً على طلب أي</w:t>
      </w:r>
      <w:r w:rsidRPr="007F2A53">
        <w:rPr>
          <w:rFonts w:ascii="Arial" w:hAnsi="Arial" w:hint="cs"/>
          <w:szCs w:val="26"/>
          <w:rtl/>
        </w:rPr>
        <w:t>ّ</w:t>
      </w:r>
      <w:r w:rsidRPr="007F2A53">
        <w:rPr>
          <w:rFonts w:ascii="Arial" w:hAnsi="Arial"/>
          <w:szCs w:val="26"/>
          <w:rtl/>
        </w:rPr>
        <w:t xml:space="preserve"> من الطرفين. وتجري أي عملية تحكيم طبقاً لقواعد التحكيم </w:t>
      </w:r>
      <w:r w:rsidRPr="007F2A53">
        <w:rPr>
          <w:rFonts w:ascii="Arial" w:hAnsi="Arial" w:hint="cs"/>
          <w:szCs w:val="26"/>
          <w:rtl/>
          <w:lang w:bidi="ar-JO"/>
        </w:rPr>
        <w:t xml:space="preserve">الخاصة بلجنة </w:t>
      </w:r>
      <w:r w:rsidRPr="007F2A53">
        <w:rPr>
          <w:rFonts w:ascii="Arial" w:hAnsi="Arial"/>
          <w:szCs w:val="26"/>
          <w:rtl/>
        </w:rPr>
        <w:t>الأمم المتحدة للقانون التجاري الدولي</w:t>
      </w:r>
      <w:r w:rsidRPr="007F2A53">
        <w:rPr>
          <w:rFonts w:ascii="Arial" w:hAnsi="Arial" w:hint="cs"/>
          <w:szCs w:val="26"/>
          <w:rtl/>
        </w:rPr>
        <w:t xml:space="preserve"> </w:t>
      </w:r>
      <w:r w:rsidRPr="007F2A53">
        <w:rPr>
          <w:rFonts w:ascii="Arial" w:hAnsi="Arial"/>
          <w:szCs w:val="26"/>
        </w:rPr>
        <w:t>(UNCITRAL)</w:t>
      </w:r>
      <w:r w:rsidRPr="007F2A53">
        <w:rPr>
          <w:rFonts w:ascii="Arial" w:hAnsi="Arial"/>
          <w:szCs w:val="26"/>
          <w:rtl/>
        </w:rPr>
        <w:t xml:space="preserve">، السارية آن ذاك. </w:t>
      </w:r>
      <w:r w:rsidRPr="007F2A53">
        <w:rPr>
          <w:rFonts w:ascii="Arial" w:hAnsi="Arial" w:hint="cs"/>
          <w:szCs w:val="26"/>
          <w:rtl/>
        </w:rPr>
        <w:t>و</w:t>
      </w:r>
      <w:r w:rsidRPr="007F2A53">
        <w:rPr>
          <w:rFonts w:ascii="Arial" w:hAnsi="Arial"/>
          <w:szCs w:val="26"/>
          <w:rtl/>
        </w:rPr>
        <w:t>تستند قرارات هيئة التحكيم إلى المبادئ العامة للعدالة الطبيعية (بحُكم العدل والإنصاف).</w:t>
      </w:r>
    </w:p>
    <w:p w14:paraId="20C1D1C7" w14:textId="021BAC3E"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D37A3B">
        <w:rPr>
          <w:rFonts w:ascii="Arial" w:hAnsi="Arial"/>
          <w:szCs w:val="26"/>
          <w:rtl/>
          <w:lang w:bidi="ar-JO"/>
        </w:rPr>
        <w:tab/>
      </w:r>
      <w:r w:rsidRPr="007F2A53">
        <w:rPr>
          <w:rFonts w:ascii="Arial" w:hAnsi="Arial"/>
          <w:szCs w:val="26"/>
          <w:rtl/>
        </w:rPr>
        <w:t>يوافق الطرفان على قبول قرارات المحكمة باعتبارها نهائية وملزمة.</w:t>
      </w:r>
    </w:p>
    <w:p w14:paraId="46998B32" w14:textId="77777777" w:rsidR="006D4B45" w:rsidRPr="007F2A53" w:rsidRDefault="006D4B45" w:rsidP="00680ACA">
      <w:pPr>
        <w:keepNext/>
        <w:keepLines/>
        <w:bidi/>
        <w:spacing w:before="240" w:line="320" w:lineRule="exact"/>
        <w:jc w:val="center"/>
        <w:textDirection w:val="tbRlV"/>
        <w:rPr>
          <w:rFonts w:ascii="Arial" w:hAnsi="Arial"/>
          <w:b/>
          <w:szCs w:val="26"/>
          <w:lang w:val="ar-SA" w:bidi="en-GB"/>
        </w:rPr>
      </w:pPr>
      <w:r w:rsidRPr="007F2A53">
        <w:rPr>
          <w:rFonts w:ascii="Arial" w:hAnsi="Arial"/>
          <w:b/>
          <w:bCs/>
          <w:szCs w:val="26"/>
          <w:rtl/>
        </w:rPr>
        <w:t>المادة الخامسة عشرة</w:t>
      </w:r>
    </w:p>
    <w:p w14:paraId="0B7DD715" w14:textId="77777777" w:rsidR="006D4B45" w:rsidRPr="007F2A53" w:rsidRDefault="006D4B45" w:rsidP="00680ACA">
      <w:pPr>
        <w:keepNext/>
        <w:keepLines/>
        <w:bidi/>
        <w:spacing w:before="240" w:line="320" w:lineRule="exact"/>
        <w:jc w:val="center"/>
        <w:textDirection w:val="tbRlV"/>
        <w:rPr>
          <w:rFonts w:ascii="Arial" w:hAnsi="Arial"/>
          <w:i/>
          <w:iCs/>
          <w:szCs w:val="26"/>
          <w:lang w:val="ar-SA" w:bidi="en-GB"/>
        </w:rPr>
      </w:pPr>
      <w:r w:rsidRPr="007F2A53">
        <w:rPr>
          <w:rFonts w:ascii="Arial" w:hAnsi="Arial"/>
          <w:i/>
          <w:iCs/>
          <w:szCs w:val="26"/>
          <w:rtl/>
        </w:rPr>
        <w:t>أحكام ختامية</w:t>
      </w:r>
    </w:p>
    <w:p w14:paraId="75B0F2E7" w14:textId="37114A3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1</w:t>
      </w:r>
      <w:r w:rsidRPr="007F2A53">
        <w:rPr>
          <w:rFonts w:ascii="Arial" w:hAnsi="Arial" w:hint="cs"/>
          <w:szCs w:val="26"/>
          <w:rtl/>
          <w:lang w:bidi="ar-JO"/>
        </w:rPr>
        <w:t>.</w:t>
      </w:r>
      <w:r w:rsidR="00BC2F55">
        <w:rPr>
          <w:rFonts w:ascii="Arial" w:hAnsi="Arial"/>
          <w:szCs w:val="26"/>
          <w:rtl/>
          <w:lang w:bidi="ar-JO"/>
        </w:rPr>
        <w:tab/>
      </w:r>
      <w:r w:rsidRPr="007F2A53">
        <w:rPr>
          <w:rFonts w:ascii="Arial" w:hAnsi="Arial"/>
          <w:szCs w:val="26"/>
          <w:rtl/>
        </w:rPr>
        <w:t>يجوز تعديل هذا الاتفاق باتفاق خطي بين المنظمة</w:t>
      </w:r>
      <w:r w:rsidR="00BC2F55">
        <w:rPr>
          <w:rFonts w:ascii="Arial" w:hAnsi="Arial" w:hint="cs"/>
          <w:szCs w:val="26"/>
          <w:rtl/>
        </w:rPr>
        <w:t xml:space="preserve"> </w:t>
      </w:r>
      <w:r w:rsidR="00BC2F55">
        <w:rPr>
          <w:rFonts w:ascii="Arial" w:hAnsi="Arial"/>
          <w:szCs w:val="26"/>
          <w:lang w:val="en-US"/>
        </w:rPr>
        <w:t>(WMO)</w:t>
      </w:r>
      <w:r w:rsidRPr="007F2A53">
        <w:rPr>
          <w:rFonts w:ascii="Arial" w:hAnsi="Arial"/>
          <w:szCs w:val="26"/>
          <w:rtl/>
        </w:rPr>
        <w:t xml:space="preserve"> والحكومة.</w:t>
      </w:r>
    </w:p>
    <w:p w14:paraId="2063838D" w14:textId="0F547B77" w:rsidR="006D4B45"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szCs w:val="26"/>
        </w:rPr>
        <w:t>2</w:t>
      </w:r>
      <w:r w:rsidRPr="007F2A53">
        <w:rPr>
          <w:rFonts w:ascii="Arial" w:hAnsi="Arial" w:hint="cs"/>
          <w:szCs w:val="26"/>
          <w:rtl/>
          <w:lang w:bidi="ar-JO"/>
        </w:rPr>
        <w:t>.</w:t>
      </w:r>
      <w:r w:rsidR="00BC2F55">
        <w:rPr>
          <w:rFonts w:ascii="Arial" w:hAnsi="Arial"/>
          <w:szCs w:val="26"/>
          <w:rtl/>
          <w:lang w:bidi="ar-JO"/>
        </w:rPr>
        <w:tab/>
      </w:r>
      <w:r w:rsidRPr="007F2A53">
        <w:rPr>
          <w:rFonts w:ascii="Arial" w:hAnsi="Arial"/>
          <w:szCs w:val="26"/>
          <w:rtl/>
        </w:rPr>
        <w:t>يدخل هذا الاتفاق حيز النفاذ فور التوقيع عليه من جانب الطرفين، ويظل سارياً طوال مدة انعقاد الدورة ولأي فترة بعد ذلك حسبما يقتضي الأمر بالنسبة إلى جميع المسائل المتصلة بأي من أحكامه الواجب تسويتها.</w:t>
      </w:r>
    </w:p>
    <w:p w14:paraId="242F9C31" w14:textId="2C4079DD" w:rsidR="007F2A53" w:rsidRPr="007F2A53" w:rsidRDefault="006D4B45" w:rsidP="007F2A53">
      <w:pPr>
        <w:bidi/>
        <w:spacing w:before="240" w:line="320" w:lineRule="exact"/>
        <w:jc w:val="left"/>
        <w:textDirection w:val="tbRlV"/>
        <w:rPr>
          <w:rFonts w:ascii="Arial" w:hAnsi="Arial"/>
          <w:szCs w:val="26"/>
          <w:lang w:val="ar-SA" w:bidi="en-GB"/>
        </w:rPr>
      </w:pPr>
      <w:r w:rsidRPr="007F2A53">
        <w:rPr>
          <w:rFonts w:ascii="Arial" w:hAnsi="Arial"/>
          <w:b/>
          <w:bCs/>
          <w:szCs w:val="26"/>
          <w:rtl/>
        </w:rPr>
        <w:t xml:space="preserve">حُرّر </w:t>
      </w:r>
      <w:r w:rsidRPr="007F2A53">
        <w:rPr>
          <w:rFonts w:ascii="Arial" w:hAnsi="Arial"/>
          <w:szCs w:val="26"/>
          <w:rtl/>
        </w:rPr>
        <w:t>من نسختين في [</w:t>
      </w:r>
      <w:r w:rsidR="00BB74A1">
        <w:rPr>
          <w:rFonts w:ascii="Arial" w:hAnsi="Arial"/>
          <w:szCs w:val="26"/>
          <w:rtl/>
        </w:rPr>
        <w:t>يُرجى إدراج</w:t>
      </w:r>
      <w:r w:rsidRPr="007F2A53">
        <w:rPr>
          <w:rFonts w:ascii="Arial" w:hAnsi="Arial"/>
          <w:szCs w:val="26"/>
          <w:rtl/>
        </w:rPr>
        <w:t xml:space="preserve"> المكان هنا] في [</w:t>
      </w:r>
      <w:r w:rsidR="00BB74A1">
        <w:rPr>
          <w:rFonts w:ascii="Arial" w:hAnsi="Arial"/>
          <w:szCs w:val="26"/>
          <w:rtl/>
        </w:rPr>
        <w:t>يُرجى إدراج</w:t>
      </w:r>
      <w:r w:rsidRPr="007F2A53">
        <w:rPr>
          <w:rFonts w:ascii="Arial" w:hAnsi="Arial"/>
          <w:szCs w:val="26"/>
          <w:rtl/>
        </w:rPr>
        <w:t xml:space="preserve"> التاريخ هنا]، بلغة [</w:t>
      </w:r>
      <w:r w:rsidR="00BB74A1">
        <w:rPr>
          <w:rFonts w:ascii="Arial" w:hAnsi="Arial"/>
          <w:szCs w:val="26"/>
          <w:rtl/>
        </w:rPr>
        <w:t>يُرجى إدراج</w:t>
      </w:r>
      <w:r w:rsidRPr="007F2A53">
        <w:rPr>
          <w:rFonts w:ascii="Arial" w:hAnsi="Arial"/>
          <w:szCs w:val="26"/>
          <w:rtl/>
        </w:rPr>
        <w:t xml:space="preserve"> اللغة/</w:t>
      </w:r>
      <w:r w:rsidR="00BC2F55">
        <w:rPr>
          <w:rFonts w:ascii="Arial" w:hAnsi="Arial" w:hint="cs"/>
          <w:szCs w:val="26"/>
          <w:rtl/>
        </w:rPr>
        <w:t xml:space="preserve"> </w:t>
      </w:r>
      <w:r w:rsidRPr="007F2A53">
        <w:rPr>
          <w:rFonts w:ascii="Arial" w:hAnsi="Arial"/>
          <w:szCs w:val="26"/>
          <w:rtl/>
        </w:rPr>
        <w:t>اللغات هنا</w:t>
      </w:r>
      <w:r w:rsidR="00CB7242">
        <w:rPr>
          <w:rFonts w:ascii="Arial" w:hAnsi="Arial" w:hint="cs"/>
          <w:szCs w:val="26"/>
          <w:rtl/>
        </w:rPr>
        <w:t>]. [</w:t>
      </w:r>
      <w:r w:rsidR="00590231" w:rsidRPr="00590231">
        <w:rPr>
          <w:rFonts w:ascii="Arial" w:hAnsi="Arial" w:hint="eastAsia"/>
          <w:spacing w:val="-20"/>
          <w:szCs w:val="26"/>
          <w:rtl/>
        </w:rPr>
        <w:t> </w:t>
      </w:r>
      <w:r w:rsidRPr="007F2A53">
        <w:rPr>
          <w:rFonts w:ascii="Arial" w:hAnsi="Arial"/>
          <w:i/>
          <w:iCs/>
          <w:szCs w:val="26"/>
          <w:rtl/>
        </w:rPr>
        <w:t>في حالة انطباق ذل</w:t>
      </w:r>
      <w:r w:rsidRPr="007F2A53">
        <w:rPr>
          <w:rFonts w:ascii="Arial" w:hAnsi="Arial"/>
          <w:i/>
          <w:iCs/>
          <w:szCs w:val="26"/>
          <w:rtl/>
          <w:lang w:bidi="ar-EG"/>
        </w:rPr>
        <w:t>ك</w:t>
      </w:r>
      <w:r w:rsidRPr="007F2A53">
        <w:rPr>
          <w:rFonts w:ascii="Arial" w:hAnsi="Arial"/>
          <w:szCs w:val="26"/>
          <w:rtl/>
          <w:lang w:bidi="ar-EG"/>
        </w:rPr>
        <w:t>:</w:t>
      </w:r>
      <w:r w:rsidRPr="007F2A53">
        <w:rPr>
          <w:rFonts w:ascii="Arial" w:hAnsi="Arial"/>
          <w:szCs w:val="26"/>
          <w:rtl/>
        </w:rPr>
        <w:t xml:space="preserve"> ي</w:t>
      </w:r>
      <w:r w:rsidRPr="007F2A53">
        <w:rPr>
          <w:rFonts w:ascii="Arial" w:hAnsi="Arial" w:hint="cs"/>
          <w:szCs w:val="26"/>
          <w:rtl/>
        </w:rPr>
        <w:t>ُ</w:t>
      </w:r>
      <w:r w:rsidRPr="007F2A53">
        <w:rPr>
          <w:rFonts w:ascii="Arial" w:hAnsi="Arial"/>
          <w:szCs w:val="26"/>
          <w:rtl/>
        </w:rPr>
        <w:t>عتبر النصان الإنكليزي والفرنسي متساويين في الحُجيّة. وفي حالة وجود اختلاف في التفسير، يُحتكم إلى النص الإنكليزي.]</w:t>
      </w:r>
    </w:p>
    <w:p w14:paraId="7361D39E" w14:textId="7BB68595" w:rsidR="006D4B45" w:rsidRPr="007F2A53" w:rsidRDefault="006D4B45" w:rsidP="007F2A53">
      <w:pPr>
        <w:spacing w:before="240" w:line="320" w:lineRule="exact"/>
        <w:rPr>
          <w:rFonts w:ascii="Arial" w:hAnsi="Arial"/>
          <w:szCs w:val="26"/>
        </w:rPr>
      </w:pPr>
    </w:p>
    <w:tbl>
      <w:tblPr>
        <w:bidiVisual/>
        <w:tblW w:w="9855" w:type="dxa"/>
        <w:tblLayout w:type="fixed"/>
        <w:tblLook w:val="04A0" w:firstRow="1" w:lastRow="0" w:firstColumn="1" w:lastColumn="0" w:noHBand="0" w:noVBand="1"/>
      </w:tblPr>
      <w:tblGrid>
        <w:gridCol w:w="4927"/>
        <w:gridCol w:w="4928"/>
      </w:tblGrid>
      <w:tr w:rsidR="0085134E" w:rsidRPr="007F2A53" w14:paraId="4BCE2BEF" w14:textId="77777777" w:rsidTr="005D42D5">
        <w:tc>
          <w:tcPr>
            <w:tcW w:w="4927" w:type="dxa"/>
            <w:shd w:val="clear" w:color="auto" w:fill="auto"/>
          </w:tcPr>
          <w:p w14:paraId="58B2285C" w14:textId="71BF6091" w:rsidR="007F2A53" w:rsidRPr="007F2A53" w:rsidRDefault="006D4B45" w:rsidP="00DB430A">
            <w:pPr>
              <w:widowControl w:val="0"/>
              <w:bidi/>
              <w:spacing w:before="240" w:line="320" w:lineRule="exact"/>
              <w:ind w:left="155" w:right="98"/>
              <w:jc w:val="center"/>
              <w:textDirection w:val="tbRlV"/>
              <w:rPr>
                <w:rFonts w:ascii="Arial" w:hAnsi="Arial"/>
                <w:szCs w:val="26"/>
                <w:lang w:val="ar-SA" w:bidi="en-GB"/>
              </w:rPr>
            </w:pPr>
            <w:r w:rsidRPr="007F2A53">
              <w:rPr>
                <w:rFonts w:ascii="Arial" w:hAnsi="Arial"/>
                <w:szCs w:val="26"/>
                <w:rtl/>
              </w:rPr>
              <w:t>عن</w:t>
            </w:r>
            <w:r w:rsidR="00DB430A">
              <w:rPr>
                <w:rFonts w:ascii="Arial" w:hAnsi="Arial"/>
                <w:szCs w:val="26"/>
                <w:rtl/>
              </w:rPr>
              <w:br/>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اسم حكومة</w:t>
            </w:r>
            <w:r w:rsidR="00CB7242">
              <w:rPr>
                <w:rFonts w:ascii="Arial" w:hAnsi="Arial"/>
                <w:szCs w:val="26"/>
                <w:rtl/>
                <w:lang w:bidi="en-GB"/>
              </w:rPr>
              <w:br/>
            </w:r>
            <w:r w:rsidRPr="007F2A53">
              <w:rPr>
                <w:rFonts w:ascii="Arial" w:hAnsi="Arial"/>
                <w:szCs w:val="26"/>
                <w:rtl/>
              </w:rPr>
              <w:t>الدول العضو هنا]</w:t>
            </w:r>
          </w:p>
          <w:p w14:paraId="3D301CB5" w14:textId="06F74F84" w:rsidR="006D4B45" w:rsidRPr="007F2A53" w:rsidRDefault="006D4B45" w:rsidP="007F2A53">
            <w:pPr>
              <w:autoSpaceDE w:val="0"/>
              <w:autoSpaceDN w:val="0"/>
              <w:bidi/>
              <w:adjustRightInd w:val="0"/>
              <w:spacing w:before="240" w:line="320" w:lineRule="exact"/>
              <w:jc w:val="center"/>
              <w:textDirection w:val="tbRlV"/>
              <w:rPr>
                <w:rFonts w:ascii="Arial" w:hAnsi="Arial"/>
                <w:szCs w:val="26"/>
                <w:lang w:val="ar-SA" w:bidi="en-GB"/>
              </w:rPr>
            </w:pPr>
            <w:r w:rsidRPr="007F2A53">
              <w:rPr>
                <w:rFonts w:ascii="Arial" w:hAnsi="Arial"/>
                <w:szCs w:val="26"/>
              </w:rPr>
              <w:t>________________________________</w:t>
            </w:r>
          </w:p>
        </w:tc>
        <w:tc>
          <w:tcPr>
            <w:tcW w:w="4928" w:type="dxa"/>
            <w:shd w:val="clear" w:color="auto" w:fill="auto"/>
          </w:tcPr>
          <w:p w14:paraId="2C7AEDAF" w14:textId="7DC3D574" w:rsidR="007F2A53" w:rsidRPr="007F2A53" w:rsidRDefault="006D4B45" w:rsidP="00DB430A">
            <w:pPr>
              <w:bidi/>
              <w:spacing w:before="240" w:line="320" w:lineRule="exact"/>
              <w:jc w:val="center"/>
              <w:textDirection w:val="tbRlV"/>
              <w:rPr>
                <w:rFonts w:ascii="Arial" w:hAnsi="Arial"/>
                <w:szCs w:val="26"/>
                <w:lang w:val="ar-SA" w:bidi="en-GB"/>
              </w:rPr>
            </w:pPr>
            <w:r w:rsidRPr="007F2A53">
              <w:rPr>
                <w:rFonts w:ascii="Arial" w:hAnsi="Arial"/>
                <w:szCs w:val="26"/>
                <w:rtl/>
              </w:rPr>
              <w:t>عن</w:t>
            </w:r>
            <w:r w:rsidR="00DB430A">
              <w:rPr>
                <w:rFonts w:ascii="Arial" w:hAnsi="Arial"/>
                <w:w w:val="105"/>
                <w:szCs w:val="26"/>
                <w:rtl/>
                <w:lang w:val="ar-SA" w:bidi="en-GB"/>
              </w:rPr>
              <w:br/>
            </w:r>
            <w:r w:rsidRPr="007F2A53">
              <w:rPr>
                <w:rFonts w:ascii="Arial" w:hAnsi="Arial"/>
                <w:szCs w:val="26"/>
                <w:rtl/>
              </w:rPr>
              <w:t>المنظمة العالمية للأرصاد الجوية</w:t>
            </w:r>
            <w:r w:rsidR="003A7AAD">
              <w:rPr>
                <w:rFonts w:ascii="Arial" w:hAnsi="Arial"/>
                <w:szCs w:val="26"/>
                <w:rtl/>
              </w:rPr>
              <w:br/>
            </w:r>
          </w:p>
          <w:p w14:paraId="4BCB2819" w14:textId="558D657A" w:rsidR="006D4B45" w:rsidRPr="007F2A53" w:rsidRDefault="006D4B45" w:rsidP="007F2A53">
            <w:pPr>
              <w:autoSpaceDE w:val="0"/>
              <w:autoSpaceDN w:val="0"/>
              <w:bidi/>
              <w:adjustRightInd w:val="0"/>
              <w:spacing w:before="240" w:line="320" w:lineRule="exact"/>
              <w:jc w:val="center"/>
              <w:textDirection w:val="tbRlV"/>
              <w:rPr>
                <w:rFonts w:ascii="Arial" w:hAnsi="Arial"/>
                <w:szCs w:val="26"/>
                <w:lang w:val="ar-SA" w:bidi="en-GB"/>
              </w:rPr>
            </w:pPr>
            <w:r w:rsidRPr="007F2A53">
              <w:rPr>
                <w:rFonts w:ascii="Arial" w:hAnsi="Arial"/>
                <w:szCs w:val="26"/>
              </w:rPr>
              <w:t>________________________________</w:t>
            </w:r>
          </w:p>
        </w:tc>
      </w:tr>
      <w:tr w:rsidR="0085134E" w:rsidRPr="007F2A53" w14:paraId="654015D0" w14:textId="77777777" w:rsidTr="005D42D5">
        <w:tc>
          <w:tcPr>
            <w:tcW w:w="4927" w:type="dxa"/>
            <w:shd w:val="clear" w:color="auto" w:fill="auto"/>
          </w:tcPr>
          <w:p w14:paraId="077D701A" w14:textId="46EAADF1" w:rsidR="006D4B45" w:rsidRPr="007F2A53" w:rsidRDefault="006D4B45" w:rsidP="00DB430A">
            <w:pPr>
              <w:bidi/>
              <w:spacing w:before="240" w:line="320" w:lineRule="exact"/>
              <w:jc w:val="center"/>
              <w:textDirection w:val="tbRlV"/>
              <w:rPr>
                <w:rFonts w:ascii="Arial" w:hAnsi="Arial"/>
                <w:szCs w:val="26"/>
                <w:lang w:val="ar-SA" w:bidi="en-GB"/>
              </w:rPr>
            </w:pP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الاسم الكامل للمُوقّع الرسمي للحكومة هنا]</w:t>
            </w:r>
            <w:r w:rsidR="00DB430A">
              <w:rPr>
                <w:rFonts w:ascii="Arial" w:hAnsi="Arial"/>
                <w:szCs w:val="26"/>
                <w:rtl/>
                <w:lang w:val="ar-SA" w:bidi="en-GB"/>
              </w:rPr>
              <w:br/>
            </w: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منصب المُوقّع الرسمي للحكومة هنا]</w:t>
            </w:r>
          </w:p>
        </w:tc>
        <w:tc>
          <w:tcPr>
            <w:tcW w:w="4928" w:type="dxa"/>
            <w:shd w:val="clear" w:color="auto" w:fill="auto"/>
          </w:tcPr>
          <w:p w14:paraId="4A7E2AE3" w14:textId="43E939BB" w:rsidR="006D4B45" w:rsidRPr="007F2A53" w:rsidRDefault="006D4B45" w:rsidP="003A7AAD">
            <w:pPr>
              <w:bidi/>
              <w:spacing w:before="240" w:line="320" w:lineRule="exact"/>
              <w:jc w:val="center"/>
              <w:textDirection w:val="tbRlV"/>
              <w:rPr>
                <w:rFonts w:ascii="Arial" w:hAnsi="Arial"/>
                <w:szCs w:val="26"/>
              </w:rPr>
            </w:pPr>
            <w:r w:rsidRPr="007F2A53">
              <w:rPr>
                <w:rFonts w:ascii="Arial" w:hAnsi="Arial"/>
                <w:szCs w:val="26"/>
                <w:rtl/>
              </w:rPr>
              <w:t>[</w:t>
            </w:r>
            <w:r w:rsidR="00BB74A1">
              <w:rPr>
                <w:rFonts w:ascii="Arial" w:hAnsi="Arial"/>
                <w:szCs w:val="26"/>
                <w:rtl/>
              </w:rPr>
              <w:t>يُرجى إدراج</w:t>
            </w:r>
            <w:r w:rsidRPr="007F2A53">
              <w:rPr>
                <w:rFonts w:ascii="Arial" w:hAnsi="Arial"/>
                <w:szCs w:val="26"/>
                <w:rtl/>
              </w:rPr>
              <w:t xml:space="preserve"> الاسم الكامل للأمين العام هنا]</w:t>
            </w:r>
            <w:r w:rsidR="00DB430A">
              <w:rPr>
                <w:rFonts w:ascii="Arial" w:hAnsi="Arial"/>
                <w:szCs w:val="26"/>
                <w:rtl/>
                <w:lang w:val="ar-SA" w:bidi="en-GB"/>
              </w:rPr>
              <w:br/>
            </w:r>
            <w:r w:rsidRPr="007F2A53">
              <w:rPr>
                <w:rFonts w:ascii="Arial" w:hAnsi="Arial"/>
                <w:szCs w:val="26"/>
                <w:rtl/>
              </w:rPr>
              <w:t>الأمين العام</w:t>
            </w:r>
          </w:p>
        </w:tc>
      </w:tr>
    </w:tbl>
    <w:p w14:paraId="58768FA1" w14:textId="77777777" w:rsidR="005D42D5" w:rsidRPr="003E4EF4" w:rsidRDefault="005D42D5" w:rsidP="005D42D5">
      <w:pPr>
        <w:pStyle w:val="WMOBodyText"/>
        <w:jc w:val="center"/>
        <w:rPr>
          <w:rtl/>
        </w:rPr>
      </w:pPr>
      <w:r w:rsidRPr="003E4EF4">
        <w:rPr>
          <w:rtl/>
        </w:rPr>
        <w:t>ـــــــــــــــــــــــــ</w:t>
      </w:r>
    </w:p>
    <w:sectPr w:rsidR="005D42D5" w:rsidRPr="003E4EF4" w:rsidSect="00352DBD">
      <w:pgSz w:w="11907" w:h="16840"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6531" w14:textId="77777777" w:rsidR="002A7021" w:rsidRDefault="002A7021">
      <w:r>
        <w:separator/>
      </w:r>
    </w:p>
  </w:endnote>
  <w:endnote w:type="continuationSeparator" w:id="0">
    <w:p w14:paraId="5560E6E1" w14:textId="77777777" w:rsidR="002A7021" w:rsidRDefault="002A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CDB7" w14:textId="77777777" w:rsidR="002A7021" w:rsidRDefault="002A7021">
      <w:r>
        <w:separator/>
      </w:r>
    </w:p>
  </w:footnote>
  <w:footnote w:type="continuationSeparator" w:id="0">
    <w:p w14:paraId="0021DDF3" w14:textId="77777777" w:rsidR="002A7021" w:rsidRDefault="002A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96B5" w14:textId="29183585" w:rsidR="0084530C" w:rsidRDefault="005E4649" w:rsidP="003A3003">
    <w:pPr>
      <w:pStyle w:val="Header"/>
      <w:spacing w:after="0"/>
      <w:rPr>
        <w:rStyle w:val="PageNumber"/>
        <w:rFonts w:ascii="Arial" w:hAnsi="Arial"/>
        <w:szCs w:val="26"/>
      </w:rPr>
    </w:pPr>
    <w:r w:rsidRPr="007F2A53">
      <w:rPr>
        <w:rFonts w:ascii="Arial" w:hAnsi="Arial"/>
        <w:szCs w:val="26"/>
      </w:rPr>
      <w:t xml:space="preserve">Cg-19/Doc. 6.2(2), DRAFT </w:t>
    </w:r>
    <w:del w:id="36" w:author="Mohamed Mourad" w:date="2023-05-17T08:46:00Z">
      <w:r w:rsidRPr="007F2A53" w:rsidDel="008F5F32">
        <w:rPr>
          <w:rFonts w:ascii="Arial" w:hAnsi="Arial"/>
          <w:szCs w:val="26"/>
        </w:rPr>
        <w:delText>1</w:delText>
      </w:r>
    </w:del>
    <w:ins w:id="37" w:author="Mohamed Mourad" w:date="2023-05-17T08:46:00Z">
      <w:r w:rsidR="008F5F32">
        <w:rPr>
          <w:rFonts w:ascii="Arial" w:hAnsi="Arial"/>
          <w:szCs w:val="26"/>
        </w:rPr>
        <w:t>2</w:t>
      </w:r>
    </w:ins>
    <w:r w:rsidRPr="007F2A53">
      <w:rPr>
        <w:rFonts w:ascii="Arial" w:hAnsi="Arial"/>
        <w:szCs w:val="26"/>
      </w:rPr>
      <w:t xml:space="preserve">, p. </w:t>
    </w:r>
    <w:r w:rsidRPr="007F2A53">
      <w:rPr>
        <w:rStyle w:val="PageNumber"/>
        <w:rFonts w:ascii="Arial" w:hAnsi="Arial"/>
        <w:szCs w:val="26"/>
      </w:rPr>
      <w:fldChar w:fldCharType="begin"/>
    </w:r>
    <w:r w:rsidRPr="007F2A53">
      <w:rPr>
        <w:rStyle w:val="PageNumber"/>
        <w:rFonts w:ascii="Arial" w:hAnsi="Arial"/>
        <w:szCs w:val="26"/>
      </w:rPr>
      <w:instrText xml:space="preserve"> PAGE </w:instrText>
    </w:r>
    <w:r w:rsidRPr="007F2A53">
      <w:rPr>
        <w:rStyle w:val="PageNumber"/>
        <w:rFonts w:ascii="Arial" w:hAnsi="Arial"/>
        <w:szCs w:val="26"/>
      </w:rPr>
      <w:fldChar w:fldCharType="separate"/>
    </w:r>
    <w:r w:rsidRPr="007F2A53">
      <w:rPr>
        <w:rStyle w:val="PageNumber"/>
        <w:rFonts w:ascii="Arial" w:hAnsi="Arial"/>
        <w:szCs w:val="26"/>
      </w:rPr>
      <w:t>2</w:t>
    </w:r>
    <w:r w:rsidRPr="007F2A53">
      <w:rPr>
        <w:rStyle w:val="PageNumber"/>
        <w:rFonts w:ascii="Arial" w:hAnsi="Arial"/>
        <w:szCs w:val="26"/>
      </w:rPr>
      <w:fldChar w:fldCharType="end"/>
    </w:r>
    <w:r w:rsidR="006D4B45" w:rsidRPr="007F2A53">
      <w:rPr>
        <w:rFonts w:ascii="Arial" w:hAnsi="Arial"/>
        <w:noProof/>
        <w:szCs w:val="26"/>
      </w:rPr>
      <mc:AlternateContent>
        <mc:Choice Requires="wps">
          <w:drawing>
            <wp:anchor distT="0" distB="0" distL="114300" distR="114300" simplePos="0" relativeHeight="251667968" behindDoc="0" locked="0" layoutInCell="1" allowOverlap="1" wp14:anchorId="412E1E58" wp14:editId="37CBB94C">
              <wp:simplePos x="0" y="0"/>
              <wp:positionH relativeFrom="column">
                <wp:posOffset>0</wp:posOffset>
              </wp:positionH>
              <wp:positionV relativeFrom="paragraph">
                <wp:posOffset>0</wp:posOffset>
              </wp:positionV>
              <wp:extent cx="635000" cy="635000"/>
              <wp:effectExtent l="0" t="0" r="0" b="0"/>
              <wp:wrapNone/>
              <wp:docPr id="1984962627"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F24" id="Rectangle 12" o:spid="_x0000_s1026" style="position:absolute;left:0;text-align:left;margin-left:0;margin-top:0;width:50pt;height:5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70016" behindDoc="0" locked="0" layoutInCell="1" allowOverlap="1" wp14:anchorId="50E7E497" wp14:editId="52D7E536">
              <wp:simplePos x="0" y="0"/>
              <wp:positionH relativeFrom="column">
                <wp:posOffset>0</wp:posOffset>
              </wp:positionH>
              <wp:positionV relativeFrom="paragraph">
                <wp:posOffset>0</wp:posOffset>
              </wp:positionV>
              <wp:extent cx="635000" cy="635000"/>
              <wp:effectExtent l="0" t="0" r="0" b="0"/>
              <wp:wrapNone/>
              <wp:docPr id="1362645433"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CFA55" id="Rectangle 11" o:spid="_x0000_s1026" style="position:absolute;left:0;text-align:left;margin-left:0;margin-top:0;width:50pt;height:5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3872" behindDoc="0" locked="0" layoutInCell="1" allowOverlap="1" wp14:anchorId="7BE98454" wp14:editId="277064CE">
              <wp:simplePos x="0" y="0"/>
              <wp:positionH relativeFrom="column">
                <wp:posOffset>0</wp:posOffset>
              </wp:positionH>
              <wp:positionV relativeFrom="paragraph">
                <wp:posOffset>0</wp:posOffset>
              </wp:positionV>
              <wp:extent cx="635000" cy="635000"/>
              <wp:effectExtent l="0" t="0" r="0" b="0"/>
              <wp:wrapNone/>
              <wp:docPr id="1156425051"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2B19E" id="Rectangle 10" o:spid="_x0000_s1026" style="position:absolute;left:0;text-align:left;margin-left:0;margin-top:0;width:50pt;height:5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5920" behindDoc="0" locked="0" layoutInCell="1" allowOverlap="1" wp14:anchorId="4BE4F6A2" wp14:editId="0BF3C5F1">
              <wp:simplePos x="0" y="0"/>
              <wp:positionH relativeFrom="column">
                <wp:posOffset>0</wp:posOffset>
              </wp:positionH>
              <wp:positionV relativeFrom="paragraph">
                <wp:posOffset>0</wp:posOffset>
              </wp:positionV>
              <wp:extent cx="635000" cy="635000"/>
              <wp:effectExtent l="0" t="0" r="0" b="0"/>
              <wp:wrapNone/>
              <wp:docPr id="1784788603"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01BB5" id="Rectangle 9" o:spid="_x0000_s1026" style="position:absolute;left:0;text-align:left;margin-left:0;margin-top:0;width:50pt;height:5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5680" behindDoc="0" locked="0" layoutInCell="1" allowOverlap="1" wp14:anchorId="371B783B" wp14:editId="209EBB4B">
              <wp:simplePos x="0" y="0"/>
              <wp:positionH relativeFrom="column">
                <wp:posOffset>0</wp:posOffset>
              </wp:positionH>
              <wp:positionV relativeFrom="paragraph">
                <wp:posOffset>0</wp:posOffset>
              </wp:positionV>
              <wp:extent cx="635000" cy="635000"/>
              <wp:effectExtent l="0" t="0" r="0" b="0"/>
              <wp:wrapNone/>
              <wp:docPr id="225888131"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ABA18" id="Rectangle 8" o:spid="_x0000_s1026" style="position:absolute;left:0;text-align:left;margin-left:0;margin-top:0;width:50pt;height: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7728" behindDoc="0" locked="0" layoutInCell="1" allowOverlap="1" wp14:anchorId="161E3ACF" wp14:editId="5B1AFB47">
              <wp:simplePos x="0" y="0"/>
              <wp:positionH relativeFrom="column">
                <wp:posOffset>0</wp:posOffset>
              </wp:positionH>
              <wp:positionV relativeFrom="paragraph">
                <wp:posOffset>0</wp:posOffset>
              </wp:positionV>
              <wp:extent cx="635000" cy="635000"/>
              <wp:effectExtent l="0" t="0" r="0" b="0"/>
              <wp:wrapNone/>
              <wp:docPr id="1382739463"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26BF" id="Rectangle 7" o:spid="_x0000_s1026" style="position:absolute;left:0;text-align:left;margin-left:0;margin-top:0;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9776" behindDoc="0" locked="0" layoutInCell="1" allowOverlap="1" wp14:anchorId="6383EF64" wp14:editId="4F91AA6C">
              <wp:simplePos x="0" y="0"/>
              <wp:positionH relativeFrom="column">
                <wp:posOffset>0</wp:posOffset>
              </wp:positionH>
              <wp:positionV relativeFrom="paragraph">
                <wp:posOffset>0</wp:posOffset>
              </wp:positionV>
              <wp:extent cx="635000" cy="635000"/>
              <wp:effectExtent l="0" t="0" r="0" b="0"/>
              <wp:wrapNone/>
              <wp:docPr id="1513344654"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4C69" id="Rectangle 6" o:spid="_x0000_s1026" style="position:absolute;left:0;text-align:left;margin-left:0;margin-top:0;width:50pt;height: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61824" behindDoc="0" locked="0" layoutInCell="1" allowOverlap="1" wp14:anchorId="09E599F3" wp14:editId="2007A89B">
              <wp:simplePos x="0" y="0"/>
              <wp:positionH relativeFrom="column">
                <wp:posOffset>0</wp:posOffset>
              </wp:positionH>
              <wp:positionV relativeFrom="paragraph">
                <wp:posOffset>0</wp:posOffset>
              </wp:positionV>
              <wp:extent cx="635000" cy="635000"/>
              <wp:effectExtent l="0" t="0" r="0" b="0"/>
              <wp:wrapNone/>
              <wp:docPr id="559768469"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8D6E" id="Rectangle 5" o:spid="_x0000_s1026" style="position:absolute;left:0;text-align:left;margin-left:0;margin-top:0;width:50pt;height: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1584" behindDoc="0" locked="0" layoutInCell="1" allowOverlap="1" wp14:anchorId="6ED95D9B" wp14:editId="21ACB61B">
              <wp:simplePos x="0" y="0"/>
              <wp:positionH relativeFrom="column">
                <wp:posOffset>0</wp:posOffset>
              </wp:positionH>
              <wp:positionV relativeFrom="paragraph">
                <wp:posOffset>0</wp:posOffset>
              </wp:positionV>
              <wp:extent cx="635000" cy="635000"/>
              <wp:effectExtent l="0" t="0" r="0" b="0"/>
              <wp:wrapNone/>
              <wp:docPr id="212479566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4D2C" id="Rectangle 4" o:spid="_x0000_s1026" style="position:absolute;left:0;text-align:left;margin-left:0;margin-top:0;width:50pt;height:5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53632" behindDoc="0" locked="0" layoutInCell="1" allowOverlap="1" wp14:anchorId="290573E9" wp14:editId="7FC57371">
              <wp:simplePos x="0" y="0"/>
              <wp:positionH relativeFrom="column">
                <wp:posOffset>0</wp:posOffset>
              </wp:positionH>
              <wp:positionV relativeFrom="paragraph">
                <wp:posOffset>0</wp:posOffset>
              </wp:positionV>
              <wp:extent cx="635000" cy="635000"/>
              <wp:effectExtent l="0" t="0" r="0" b="0"/>
              <wp:wrapNone/>
              <wp:docPr id="199190780"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8EE78" id="Rectangle 3" o:spid="_x0000_s1026" style="position:absolute;left:0;text-align:left;margin-left:0;margin-top:0;width:50pt;height:5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46464" behindDoc="0" locked="0" layoutInCell="1" allowOverlap="1" wp14:anchorId="45D02BAA" wp14:editId="31CB132B">
              <wp:simplePos x="0" y="0"/>
              <wp:positionH relativeFrom="column">
                <wp:posOffset>0</wp:posOffset>
              </wp:positionH>
              <wp:positionV relativeFrom="paragraph">
                <wp:posOffset>0</wp:posOffset>
              </wp:positionV>
              <wp:extent cx="635000" cy="635000"/>
              <wp:effectExtent l="0" t="0" r="0" b="0"/>
              <wp:wrapNone/>
              <wp:docPr id="430042779"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A09DF" id="Rectangle 2" o:spid="_x0000_s1026" style="position:absolute;left:0;text-align:left;margin-left:0;margin-top:0;width:50pt;height:5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D4B45" w:rsidRPr="007F2A53">
      <w:rPr>
        <w:rFonts w:ascii="Arial" w:hAnsi="Arial"/>
        <w:noProof/>
        <w:szCs w:val="26"/>
      </w:rPr>
      <mc:AlternateContent>
        <mc:Choice Requires="wps">
          <w:drawing>
            <wp:anchor distT="0" distB="0" distL="114300" distR="114300" simplePos="0" relativeHeight="251648512" behindDoc="0" locked="0" layoutInCell="1" allowOverlap="1" wp14:anchorId="0877AB31" wp14:editId="4AFB1F3D">
              <wp:simplePos x="0" y="0"/>
              <wp:positionH relativeFrom="column">
                <wp:posOffset>0</wp:posOffset>
              </wp:positionH>
              <wp:positionV relativeFrom="paragraph">
                <wp:posOffset>0</wp:posOffset>
              </wp:positionV>
              <wp:extent cx="635000" cy="635000"/>
              <wp:effectExtent l="0" t="0" r="0" b="0"/>
              <wp:wrapNone/>
              <wp:docPr id="1994573567"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22AFE" id="Rectangle 1" o:spid="_x0000_s1026" style="position:absolute;left:0;text-align:left;margin-left:0;margin-top:0;width:50pt;height:5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34641191" w14:textId="429BBBA8" w:rsidR="003A3003" w:rsidRPr="00B91287" w:rsidRDefault="003A3003" w:rsidP="003A3003">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8" w:author="Mohamed Mourad" w:date="2023-05-17T08:46:00Z">
      <w:r w:rsidRPr="00B91287" w:rsidDel="008F5F32">
        <w:rPr>
          <w:rStyle w:val="PageNumber"/>
          <w:rFonts w:ascii="Arial" w:hAnsi="Arial"/>
          <w:szCs w:val="26"/>
        </w:rPr>
        <w:delText>1</w:delText>
      </w:r>
    </w:del>
    <w:ins w:id="39" w:author="Mohamed Mourad" w:date="2023-05-17T08:46:00Z">
      <w:r w:rsidR="008F5F32">
        <w:rPr>
          <w:rStyle w:val="PageNumber"/>
          <w:rFonts w:ascii="Arial" w:hAnsi="Arial"/>
          <w:szCs w:val="26"/>
        </w:rPr>
        <w:t>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554C" w14:textId="77777777" w:rsidR="008C0B7B" w:rsidRDefault="008C0B7B" w:rsidP="008C0B7B">
    <w:pPr>
      <w:pStyle w:val="Header"/>
      <w:spacing w:after="0"/>
      <w:rPr>
        <w:rStyle w:val="PageNumber"/>
        <w:rFonts w:ascii="Arial" w:hAnsi="Arial"/>
        <w:szCs w:val="26"/>
      </w:rPr>
    </w:pPr>
    <w:r w:rsidRPr="007F2A53">
      <w:rPr>
        <w:rFonts w:ascii="Arial" w:hAnsi="Arial"/>
        <w:szCs w:val="26"/>
      </w:rPr>
      <w:t xml:space="preserve">Cg-19/Doc. 6.2(2), DRAFT 1, p. </w:t>
    </w:r>
    <w:r w:rsidRPr="007F2A53">
      <w:rPr>
        <w:rStyle w:val="PageNumber"/>
        <w:rFonts w:ascii="Arial" w:hAnsi="Arial"/>
        <w:szCs w:val="26"/>
      </w:rPr>
      <w:fldChar w:fldCharType="begin"/>
    </w:r>
    <w:r w:rsidRPr="007F2A53">
      <w:rPr>
        <w:rStyle w:val="PageNumber"/>
        <w:rFonts w:ascii="Arial" w:hAnsi="Arial"/>
        <w:szCs w:val="26"/>
      </w:rPr>
      <w:instrText xml:space="preserve"> PAGE </w:instrText>
    </w:r>
    <w:r w:rsidRPr="007F2A53">
      <w:rPr>
        <w:rStyle w:val="PageNumber"/>
        <w:rFonts w:ascii="Arial" w:hAnsi="Arial"/>
        <w:szCs w:val="26"/>
      </w:rPr>
      <w:fldChar w:fldCharType="separate"/>
    </w:r>
    <w:r>
      <w:rPr>
        <w:rStyle w:val="PageNumber"/>
        <w:rFonts w:ascii="Arial" w:hAnsi="Arial"/>
        <w:szCs w:val="26"/>
      </w:rPr>
      <w:t>4</w:t>
    </w:r>
    <w:r w:rsidRPr="007F2A53">
      <w:rPr>
        <w:rStyle w:val="PageNumber"/>
        <w:rFonts w:ascii="Arial" w:hAnsi="Arial"/>
        <w:szCs w:val="26"/>
      </w:rPr>
      <w:fldChar w:fldCharType="end"/>
    </w:r>
    <w:r w:rsidRPr="007F2A53">
      <w:rPr>
        <w:rFonts w:ascii="Arial" w:hAnsi="Arial"/>
        <w:noProof/>
        <w:szCs w:val="26"/>
      </w:rPr>
      <mc:AlternateContent>
        <mc:Choice Requires="wps">
          <w:drawing>
            <wp:anchor distT="0" distB="0" distL="114300" distR="114300" simplePos="0" relativeHeight="251682816" behindDoc="0" locked="0" layoutInCell="1" allowOverlap="1" wp14:anchorId="6FA9FBEE" wp14:editId="6732CDE6">
              <wp:simplePos x="0" y="0"/>
              <wp:positionH relativeFrom="column">
                <wp:posOffset>0</wp:posOffset>
              </wp:positionH>
              <wp:positionV relativeFrom="paragraph">
                <wp:posOffset>0</wp:posOffset>
              </wp:positionV>
              <wp:extent cx="635000" cy="635000"/>
              <wp:effectExtent l="0" t="0" r="0" b="0"/>
              <wp:wrapNone/>
              <wp:docPr id="1"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380F5" id="Rectangle 12" o:spid="_x0000_s1026" style="position:absolute;left:0;text-align:left;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83840" behindDoc="0" locked="0" layoutInCell="1" allowOverlap="1" wp14:anchorId="2311D4E3" wp14:editId="7E20C441">
              <wp:simplePos x="0" y="0"/>
              <wp:positionH relativeFrom="column">
                <wp:posOffset>0</wp:posOffset>
              </wp:positionH>
              <wp:positionV relativeFrom="paragraph">
                <wp:posOffset>0</wp:posOffset>
              </wp:positionV>
              <wp:extent cx="635000" cy="635000"/>
              <wp:effectExtent l="0" t="0" r="0" b="0"/>
              <wp:wrapNone/>
              <wp:docPr id="2"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4E851" id="Rectangle 11" o:spid="_x0000_s1026" style="position:absolute;left:0;text-align:left;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80768" behindDoc="0" locked="0" layoutInCell="1" allowOverlap="1" wp14:anchorId="4A15EFDE" wp14:editId="469FF409">
              <wp:simplePos x="0" y="0"/>
              <wp:positionH relativeFrom="column">
                <wp:posOffset>0</wp:posOffset>
              </wp:positionH>
              <wp:positionV relativeFrom="paragraph">
                <wp:posOffset>0</wp:posOffset>
              </wp:positionV>
              <wp:extent cx="635000" cy="635000"/>
              <wp:effectExtent l="0" t="0" r="0" b="0"/>
              <wp:wrapNone/>
              <wp:docPr id="4"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03A28" id="Rectangle 10" o:spid="_x0000_s1026" style="position:absolute;left:0;text-align:left;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81792" behindDoc="0" locked="0" layoutInCell="1" allowOverlap="1" wp14:anchorId="0161D5B0" wp14:editId="214F814E">
              <wp:simplePos x="0" y="0"/>
              <wp:positionH relativeFrom="column">
                <wp:posOffset>0</wp:posOffset>
              </wp:positionH>
              <wp:positionV relativeFrom="paragraph">
                <wp:posOffset>0</wp:posOffset>
              </wp:positionV>
              <wp:extent cx="635000" cy="635000"/>
              <wp:effectExtent l="0" t="0" r="0" b="0"/>
              <wp:wrapNone/>
              <wp:docPr id="5"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C088C" id="Rectangle 9" o:spid="_x0000_s1026" style="position:absolute;left:0;text-align:left;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6672" behindDoc="0" locked="0" layoutInCell="1" allowOverlap="1" wp14:anchorId="022041F1" wp14:editId="2A8E66CC">
              <wp:simplePos x="0" y="0"/>
              <wp:positionH relativeFrom="column">
                <wp:posOffset>0</wp:posOffset>
              </wp:positionH>
              <wp:positionV relativeFrom="paragraph">
                <wp:posOffset>0</wp:posOffset>
              </wp:positionV>
              <wp:extent cx="635000" cy="635000"/>
              <wp:effectExtent l="0" t="0" r="0" b="0"/>
              <wp:wrapNone/>
              <wp:docPr id="6"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2C8C" id="Rectangle 8" o:spid="_x0000_s1026" style="position:absolute;left:0;text-align:left;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7696" behindDoc="0" locked="0" layoutInCell="1" allowOverlap="1" wp14:anchorId="340A70B3" wp14:editId="0F9247ED">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0BD40" id="Rectangle 7" o:spid="_x0000_s1026" style="position:absolute;left:0;text-align:left;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8720" behindDoc="0" locked="0" layoutInCell="1" allowOverlap="1" wp14:anchorId="79DE1677" wp14:editId="5810C0BD">
              <wp:simplePos x="0" y="0"/>
              <wp:positionH relativeFrom="column">
                <wp:posOffset>0</wp:posOffset>
              </wp:positionH>
              <wp:positionV relativeFrom="paragraph">
                <wp:posOffset>0</wp:posOffset>
              </wp:positionV>
              <wp:extent cx="635000" cy="635000"/>
              <wp:effectExtent l="0" t="0" r="0" b="0"/>
              <wp:wrapNone/>
              <wp:docPr id="8"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95048" id="Rectangle 6" o:spid="_x0000_s1026" style="position:absolute;left:0;text-align:left;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9744" behindDoc="0" locked="0" layoutInCell="1" allowOverlap="1" wp14:anchorId="15BEEB4E" wp14:editId="5855BE3D">
              <wp:simplePos x="0" y="0"/>
              <wp:positionH relativeFrom="column">
                <wp:posOffset>0</wp:posOffset>
              </wp:positionH>
              <wp:positionV relativeFrom="paragraph">
                <wp:posOffset>0</wp:posOffset>
              </wp:positionV>
              <wp:extent cx="635000" cy="635000"/>
              <wp:effectExtent l="0" t="0" r="0" b="0"/>
              <wp:wrapNone/>
              <wp:docPr id="10"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36F4" id="Rectangle 5" o:spid="_x0000_s1026" style="position:absolute;left:0;text-align:left;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4624" behindDoc="0" locked="0" layoutInCell="1" allowOverlap="1" wp14:anchorId="6C701F1F" wp14:editId="2466D6DC">
              <wp:simplePos x="0" y="0"/>
              <wp:positionH relativeFrom="column">
                <wp:posOffset>0</wp:posOffset>
              </wp:positionH>
              <wp:positionV relativeFrom="paragraph">
                <wp:posOffset>0</wp:posOffset>
              </wp:positionV>
              <wp:extent cx="635000" cy="635000"/>
              <wp:effectExtent l="0" t="0" r="0" b="0"/>
              <wp:wrapNone/>
              <wp:docPr id="11"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716CE" id="Rectangle 4" o:spid="_x0000_s1026"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5648" behindDoc="0" locked="0" layoutInCell="1" allowOverlap="1" wp14:anchorId="184D6D4C" wp14:editId="6D66B900">
              <wp:simplePos x="0" y="0"/>
              <wp:positionH relativeFrom="column">
                <wp:posOffset>0</wp:posOffset>
              </wp:positionH>
              <wp:positionV relativeFrom="paragraph">
                <wp:posOffset>0</wp:posOffset>
              </wp:positionV>
              <wp:extent cx="635000" cy="635000"/>
              <wp:effectExtent l="0" t="0" r="0" b="0"/>
              <wp:wrapNone/>
              <wp:docPr id="12" name="Rectangle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48A8" id="Rectangle 3" o:spid="_x0000_s1026" style="position:absolute;left:0;text-align:left;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2576" behindDoc="0" locked="0" layoutInCell="1" allowOverlap="1" wp14:anchorId="18D41E47" wp14:editId="1C9A4537">
              <wp:simplePos x="0" y="0"/>
              <wp:positionH relativeFrom="column">
                <wp:posOffset>0</wp:posOffset>
              </wp:positionH>
              <wp:positionV relativeFrom="paragraph">
                <wp:posOffset>0</wp:posOffset>
              </wp:positionV>
              <wp:extent cx="635000" cy="635000"/>
              <wp:effectExtent l="0" t="0" r="0" b="0"/>
              <wp:wrapNone/>
              <wp:docPr id="13"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BB8EA" id="Rectangle 2" o:spid="_x0000_s1026" style="position:absolute;left:0;text-align:left;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7F2A53">
      <w:rPr>
        <w:rFonts w:ascii="Arial" w:hAnsi="Arial"/>
        <w:noProof/>
        <w:szCs w:val="26"/>
      </w:rPr>
      <mc:AlternateContent>
        <mc:Choice Requires="wps">
          <w:drawing>
            <wp:anchor distT="0" distB="0" distL="114300" distR="114300" simplePos="0" relativeHeight="251673600" behindDoc="0" locked="0" layoutInCell="1" allowOverlap="1" wp14:anchorId="655E0407" wp14:editId="62CD7175">
              <wp:simplePos x="0" y="0"/>
              <wp:positionH relativeFrom="column">
                <wp:posOffset>0</wp:posOffset>
              </wp:positionH>
              <wp:positionV relativeFrom="paragraph">
                <wp:posOffset>0</wp:posOffset>
              </wp:positionV>
              <wp:extent cx="635000" cy="635000"/>
              <wp:effectExtent l="0" t="0" r="0" b="0"/>
              <wp:wrapNone/>
              <wp:docPr id="14"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F0B03" id="Rectangle 1" o:spid="_x0000_s1026" style="position:absolute;left:0;text-align:left;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480B2C29" w14:textId="77777777" w:rsidR="008C0B7B" w:rsidRPr="00B91287" w:rsidRDefault="008C0B7B" w:rsidP="008C0B7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45"/>
    <w:rsid w:val="00024733"/>
    <w:rsid w:val="0003671C"/>
    <w:rsid w:val="000541B5"/>
    <w:rsid w:val="00066287"/>
    <w:rsid w:val="000964E0"/>
    <w:rsid w:val="000A0109"/>
    <w:rsid w:val="000B58B1"/>
    <w:rsid w:val="000D3B29"/>
    <w:rsid w:val="000F0827"/>
    <w:rsid w:val="001567CF"/>
    <w:rsid w:val="00161286"/>
    <w:rsid w:val="001C18A2"/>
    <w:rsid w:val="001D5B6A"/>
    <w:rsid w:val="001F4651"/>
    <w:rsid w:val="00201946"/>
    <w:rsid w:val="002045F7"/>
    <w:rsid w:val="00212303"/>
    <w:rsid w:val="002331C0"/>
    <w:rsid w:val="002349C8"/>
    <w:rsid w:val="002408FB"/>
    <w:rsid w:val="002542C9"/>
    <w:rsid w:val="002A3E33"/>
    <w:rsid w:val="002A7021"/>
    <w:rsid w:val="002D1700"/>
    <w:rsid w:val="002E0E52"/>
    <w:rsid w:val="003446EB"/>
    <w:rsid w:val="00351578"/>
    <w:rsid w:val="00352DBD"/>
    <w:rsid w:val="00387116"/>
    <w:rsid w:val="003961DF"/>
    <w:rsid w:val="003A3003"/>
    <w:rsid w:val="003A38E6"/>
    <w:rsid w:val="003A7AAD"/>
    <w:rsid w:val="003C0BFD"/>
    <w:rsid w:val="003C6118"/>
    <w:rsid w:val="003D5194"/>
    <w:rsid w:val="003E4C97"/>
    <w:rsid w:val="003F6FA0"/>
    <w:rsid w:val="004138C3"/>
    <w:rsid w:val="00430996"/>
    <w:rsid w:val="004316AD"/>
    <w:rsid w:val="00433209"/>
    <w:rsid w:val="0043474E"/>
    <w:rsid w:val="00462D83"/>
    <w:rsid w:val="004652A2"/>
    <w:rsid w:val="00466245"/>
    <w:rsid w:val="00484197"/>
    <w:rsid w:val="00491521"/>
    <w:rsid w:val="004E4A8F"/>
    <w:rsid w:val="00513EB4"/>
    <w:rsid w:val="00516645"/>
    <w:rsid w:val="00533BA9"/>
    <w:rsid w:val="00535098"/>
    <w:rsid w:val="00546967"/>
    <w:rsid w:val="00564E1B"/>
    <w:rsid w:val="00587C70"/>
    <w:rsid w:val="00590231"/>
    <w:rsid w:val="005A4961"/>
    <w:rsid w:val="005B6FE7"/>
    <w:rsid w:val="005D42D5"/>
    <w:rsid w:val="005E4649"/>
    <w:rsid w:val="005F3243"/>
    <w:rsid w:val="006051A1"/>
    <w:rsid w:val="006150AD"/>
    <w:rsid w:val="00623778"/>
    <w:rsid w:val="00631972"/>
    <w:rsid w:val="006519DE"/>
    <w:rsid w:val="00652ECB"/>
    <w:rsid w:val="006536CE"/>
    <w:rsid w:val="00680ACA"/>
    <w:rsid w:val="00685707"/>
    <w:rsid w:val="00691486"/>
    <w:rsid w:val="0069400D"/>
    <w:rsid w:val="006A1785"/>
    <w:rsid w:val="006D10F8"/>
    <w:rsid w:val="006D1374"/>
    <w:rsid w:val="006D4B45"/>
    <w:rsid w:val="006D690B"/>
    <w:rsid w:val="006E16D9"/>
    <w:rsid w:val="006E7203"/>
    <w:rsid w:val="006F1C78"/>
    <w:rsid w:val="006F35B7"/>
    <w:rsid w:val="00707C06"/>
    <w:rsid w:val="00735DD3"/>
    <w:rsid w:val="007456FE"/>
    <w:rsid w:val="00751703"/>
    <w:rsid w:val="00785872"/>
    <w:rsid w:val="007F2A53"/>
    <w:rsid w:val="008002B7"/>
    <w:rsid w:val="00845403"/>
    <w:rsid w:val="0085134E"/>
    <w:rsid w:val="00871D7C"/>
    <w:rsid w:val="0087587B"/>
    <w:rsid w:val="00887FAB"/>
    <w:rsid w:val="008908D4"/>
    <w:rsid w:val="008951B2"/>
    <w:rsid w:val="008A3D48"/>
    <w:rsid w:val="008C0B7B"/>
    <w:rsid w:val="008F5F32"/>
    <w:rsid w:val="009012F7"/>
    <w:rsid w:val="00911A52"/>
    <w:rsid w:val="00933E9A"/>
    <w:rsid w:val="009347AC"/>
    <w:rsid w:val="0093797F"/>
    <w:rsid w:val="009424F3"/>
    <w:rsid w:val="009779A9"/>
    <w:rsid w:val="00992D18"/>
    <w:rsid w:val="009A72DA"/>
    <w:rsid w:val="009B60CA"/>
    <w:rsid w:val="009E4C43"/>
    <w:rsid w:val="009F0BA5"/>
    <w:rsid w:val="00A2263B"/>
    <w:rsid w:val="00A23474"/>
    <w:rsid w:val="00A31B21"/>
    <w:rsid w:val="00A46E2C"/>
    <w:rsid w:val="00A6294B"/>
    <w:rsid w:val="00A67CFB"/>
    <w:rsid w:val="00A80F25"/>
    <w:rsid w:val="00AB011D"/>
    <w:rsid w:val="00AB066D"/>
    <w:rsid w:val="00B87BD2"/>
    <w:rsid w:val="00B96F61"/>
    <w:rsid w:val="00BB37DE"/>
    <w:rsid w:val="00BB5BE0"/>
    <w:rsid w:val="00BB74A1"/>
    <w:rsid w:val="00BC2F55"/>
    <w:rsid w:val="00BE4B7B"/>
    <w:rsid w:val="00C2698C"/>
    <w:rsid w:val="00C734B3"/>
    <w:rsid w:val="00C7745F"/>
    <w:rsid w:val="00C817BE"/>
    <w:rsid w:val="00CB058A"/>
    <w:rsid w:val="00CB7242"/>
    <w:rsid w:val="00CC16FD"/>
    <w:rsid w:val="00CF1F6F"/>
    <w:rsid w:val="00D03063"/>
    <w:rsid w:val="00D14334"/>
    <w:rsid w:val="00D37A3B"/>
    <w:rsid w:val="00D634D9"/>
    <w:rsid w:val="00D931D9"/>
    <w:rsid w:val="00DB0025"/>
    <w:rsid w:val="00DB430A"/>
    <w:rsid w:val="00DD57A3"/>
    <w:rsid w:val="00DF3659"/>
    <w:rsid w:val="00DF77CA"/>
    <w:rsid w:val="00E56820"/>
    <w:rsid w:val="00E65A10"/>
    <w:rsid w:val="00E676C8"/>
    <w:rsid w:val="00E73889"/>
    <w:rsid w:val="00E8653F"/>
    <w:rsid w:val="00EA59EC"/>
    <w:rsid w:val="00EC226E"/>
    <w:rsid w:val="00F13C05"/>
    <w:rsid w:val="00F266D4"/>
    <w:rsid w:val="00F63EA8"/>
    <w:rsid w:val="00F737C9"/>
    <w:rsid w:val="00F8241E"/>
    <w:rsid w:val="00F84C1F"/>
    <w:rsid w:val="00F85561"/>
    <w:rsid w:val="00F92058"/>
    <w:rsid w:val="00FA48FC"/>
    <w:rsid w:val="00FB00E8"/>
    <w:rsid w:val="00FC2851"/>
    <w:rsid w:val="00FD63E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93C0"/>
  <w15:chartTrackingRefBased/>
  <w15:docId w15:val="{23440F91-DC95-458C-A2BB-C2F8690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WMOBodyText"/>
    <w:qFormat/>
    <w:rsid w:val="006D4B45"/>
    <w:pPr>
      <w:tabs>
        <w:tab w:val="left" w:pos="1134"/>
      </w:tabs>
      <w:spacing w:after="0" w:line="240" w:lineRule="auto"/>
      <w:jc w:val="both"/>
    </w:pPr>
    <w:rPr>
      <w:rFonts w:ascii="Verdana" w:eastAsia="Arial" w:hAnsi="Verdana" w:cs="Arial"/>
      <w:kern w:val="0"/>
      <w:sz w:val="20"/>
      <w:szCs w:val="20"/>
      <w:lang w:val="en-GB"/>
    </w:rPr>
  </w:style>
  <w:style w:type="paragraph" w:styleId="Heading1">
    <w:name w:val="heading 1"/>
    <w:next w:val="WMOBodyText"/>
    <w:link w:val="Heading1Char"/>
    <w:qFormat/>
    <w:rsid w:val="006D4B45"/>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6D4B45"/>
    <w:pPr>
      <w:keepNext/>
      <w:keepLines/>
      <w:bidi/>
      <w:spacing w:before="360" w:after="360" w:line="340" w:lineRule="exact"/>
      <w:jc w:val="center"/>
      <w:outlineLvl w:val="1"/>
    </w:pPr>
    <w:rPr>
      <w:rFonts w:ascii="Arial Bold" w:eastAsia="Verdana" w:hAnsi="Arial Bold" w:cs="Arial Bold"/>
      <w:b/>
      <w:bCs/>
      <w:kern w:val="0"/>
      <w:szCs w:val="28"/>
      <w:lang w:val="en-GB" w:eastAsia="zh-TW"/>
    </w:rPr>
  </w:style>
  <w:style w:type="paragraph" w:styleId="Heading3">
    <w:name w:val="heading 3"/>
    <w:next w:val="WMOBodyText"/>
    <w:link w:val="Heading3Char"/>
    <w:qFormat/>
    <w:rsid w:val="006D4B45"/>
    <w:pPr>
      <w:keepNext/>
      <w:keepLines/>
      <w:tabs>
        <w:tab w:val="left" w:pos="1134"/>
      </w:tabs>
      <w:bidi/>
      <w:spacing w:before="360" w:after="360" w:line="320" w:lineRule="exact"/>
      <w:outlineLvl w:val="2"/>
    </w:pPr>
    <w:rPr>
      <w:rFonts w:ascii="Arial Bold" w:eastAsia="Verdana" w:hAnsi="Arial Bold" w:cs="Arial Bold"/>
      <w:b/>
      <w:bCs/>
      <w:kern w:val="0"/>
      <w:sz w:val="20"/>
      <w:szCs w:val="26"/>
      <w:lang w:val="en-GB" w:eastAsia="zh-TW"/>
    </w:rPr>
  </w:style>
  <w:style w:type="paragraph" w:styleId="Heading4">
    <w:name w:val="heading 4"/>
    <w:next w:val="WMOBodyText"/>
    <w:link w:val="Heading4Char"/>
    <w:qFormat/>
    <w:rsid w:val="006D4B45"/>
    <w:pPr>
      <w:keepNext/>
      <w:keepLines/>
      <w:spacing w:before="360" w:after="0" w:line="240" w:lineRule="auto"/>
      <w:ind w:left="1134" w:hanging="1134"/>
      <w:outlineLvl w:val="3"/>
    </w:pPr>
    <w:rPr>
      <w:rFonts w:ascii="Verdana" w:eastAsia="Verdana" w:hAnsi="Verdana" w:cs="Verdana"/>
      <w:b/>
      <w:i/>
      <w:kern w:val="0"/>
      <w:sz w:val="20"/>
      <w:szCs w:val="20"/>
      <w:lang w:val="en-GB" w:eastAsia="zh-TW"/>
    </w:rPr>
  </w:style>
  <w:style w:type="paragraph" w:styleId="Heading5">
    <w:name w:val="heading 5"/>
    <w:basedOn w:val="Normal"/>
    <w:next w:val="Normal"/>
    <w:link w:val="Heading5Char"/>
    <w:qFormat/>
    <w:rsid w:val="006D4B45"/>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6D4B45"/>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6D4B45"/>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6D4B45"/>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6D4B45"/>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B45"/>
    <w:rPr>
      <w:rFonts w:ascii="Arial Bold" w:eastAsia="Verdana" w:hAnsi="Arial Bold" w:cs="Arial Bold"/>
      <w:b/>
      <w:bCs/>
      <w:caps/>
      <w:kern w:val="32"/>
      <w:sz w:val="26"/>
      <w:szCs w:val="32"/>
      <w:lang w:val="en-GB" w:eastAsia="zh-TW"/>
    </w:rPr>
  </w:style>
  <w:style w:type="character" w:customStyle="1" w:styleId="Heading2Char">
    <w:name w:val="Heading 2 Char"/>
    <w:basedOn w:val="DefaultParagraphFont"/>
    <w:link w:val="Heading2"/>
    <w:rsid w:val="006D4B45"/>
    <w:rPr>
      <w:rFonts w:ascii="Arial Bold" w:eastAsia="Verdana" w:hAnsi="Arial Bold" w:cs="Arial Bold"/>
      <w:b/>
      <w:bCs/>
      <w:kern w:val="0"/>
      <w:szCs w:val="28"/>
      <w:lang w:val="en-GB" w:eastAsia="zh-TW"/>
    </w:rPr>
  </w:style>
  <w:style w:type="character" w:customStyle="1" w:styleId="Heading3Char">
    <w:name w:val="Heading 3 Char"/>
    <w:basedOn w:val="DefaultParagraphFont"/>
    <w:link w:val="Heading3"/>
    <w:rsid w:val="006D4B45"/>
    <w:rPr>
      <w:rFonts w:ascii="Arial Bold" w:eastAsia="Verdana" w:hAnsi="Arial Bold" w:cs="Arial Bold"/>
      <w:b/>
      <w:bCs/>
      <w:kern w:val="0"/>
      <w:sz w:val="20"/>
      <w:szCs w:val="26"/>
      <w:lang w:val="en-GB" w:eastAsia="zh-TW"/>
    </w:rPr>
  </w:style>
  <w:style w:type="character" w:customStyle="1" w:styleId="Heading4Char">
    <w:name w:val="Heading 4 Char"/>
    <w:basedOn w:val="DefaultParagraphFont"/>
    <w:link w:val="Heading4"/>
    <w:rsid w:val="006D4B45"/>
    <w:rPr>
      <w:rFonts w:ascii="Verdana" w:eastAsia="Verdana" w:hAnsi="Verdana" w:cs="Verdana"/>
      <w:b/>
      <w:i/>
      <w:kern w:val="0"/>
      <w:sz w:val="20"/>
      <w:szCs w:val="20"/>
      <w:lang w:val="en-GB" w:eastAsia="zh-TW"/>
    </w:rPr>
  </w:style>
  <w:style w:type="character" w:customStyle="1" w:styleId="Heading5Char">
    <w:name w:val="Heading 5 Char"/>
    <w:basedOn w:val="DefaultParagraphFont"/>
    <w:link w:val="Heading5"/>
    <w:rsid w:val="006D4B45"/>
    <w:rPr>
      <w:rFonts w:ascii="Verdana" w:eastAsia="Arial" w:hAnsi="Verdana" w:cs="Arial"/>
      <w:bCs/>
      <w:i/>
      <w:iCs/>
      <w:kern w:val="0"/>
      <w:sz w:val="20"/>
      <w:lang w:val="en-GB" w:eastAsia="zh-TW"/>
    </w:rPr>
  </w:style>
  <w:style w:type="character" w:customStyle="1" w:styleId="Heading6Char">
    <w:name w:val="Heading 6 Char"/>
    <w:basedOn w:val="DefaultParagraphFont"/>
    <w:link w:val="Heading6"/>
    <w:rsid w:val="006D4B45"/>
    <w:rPr>
      <w:rFonts w:ascii="Verdana" w:eastAsia="Arial" w:hAnsi="Verdana" w:cs="Arial"/>
      <w:b/>
      <w:snapToGrid w:val="0"/>
      <w:spacing w:val="-2"/>
      <w:kern w:val="0"/>
      <w:sz w:val="20"/>
      <w:szCs w:val="20"/>
      <w:lang w:val="en-GB" w:eastAsia="zh-TW"/>
    </w:rPr>
  </w:style>
  <w:style w:type="character" w:customStyle="1" w:styleId="Heading7Char">
    <w:name w:val="Heading 7 Char"/>
    <w:basedOn w:val="DefaultParagraphFont"/>
    <w:link w:val="Heading7"/>
    <w:rsid w:val="006D4B45"/>
    <w:rPr>
      <w:rFonts w:ascii="Verdana" w:eastAsia="Arial" w:hAnsi="Verdana" w:cs="Arial"/>
      <w:b/>
      <w:bCs/>
      <w:color w:val="4436AA"/>
      <w:spacing w:val="-2"/>
      <w:kern w:val="0"/>
      <w:sz w:val="28"/>
      <w:lang w:val="en-GB" w:eastAsia="zh-TW"/>
    </w:rPr>
  </w:style>
  <w:style w:type="character" w:customStyle="1" w:styleId="Heading8Char">
    <w:name w:val="Heading 8 Char"/>
    <w:basedOn w:val="DefaultParagraphFont"/>
    <w:link w:val="Heading8"/>
    <w:rsid w:val="006D4B45"/>
    <w:rPr>
      <w:rFonts w:ascii="Times New Roman" w:eastAsia="Arial" w:hAnsi="Times New Roman" w:cs="Times New Roman"/>
      <w:i/>
      <w:iCs/>
      <w:kern w:val="0"/>
      <w:sz w:val="24"/>
      <w:szCs w:val="24"/>
      <w:lang w:val="en-GB"/>
    </w:rPr>
  </w:style>
  <w:style w:type="character" w:customStyle="1" w:styleId="Heading9Char">
    <w:name w:val="Heading 9 Char"/>
    <w:basedOn w:val="DefaultParagraphFont"/>
    <w:link w:val="Heading9"/>
    <w:rsid w:val="006D4B45"/>
    <w:rPr>
      <w:rFonts w:ascii="Verdana" w:eastAsia="Arial" w:hAnsi="Verdana" w:cs="Arial"/>
      <w:kern w:val="0"/>
      <w:sz w:val="20"/>
      <w:lang w:val="en-GB"/>
    </w:rPr>
  </w:style>
  <w:style w:type="paragraph" w:styleId="Header">
    <w:name w:val="header"/>
    <w:basedOn w:val="Normal"/>
    <w:link w:val="HeaderChar"/>
    <w:rsid w:val="006D4B45"/>
    <w:pPr>
      <w:tabs>
        <w:tab w:val="clear" w:pos="1134"/>
      </w:tabs>
      <w:spacing w:after="360"/>
      <w:jc w:val="center"/>
    </w:pPr>
  </w:style>
  <w:style w:type="character" w:customStyle="1" w:styleId="HeaderChar">
    <w:name w:val="Header Char"/>
    <w:basedOn w:val="DefaultParagraphFont"/>
    <w:link w:val="Header"/>
    <w:uiPriority w:val="99"/>
    <w:rsid w:val="006D4B45"/>
    <w:rPr>
      <w:rFonts w:ascii="Verdana" w:eastAsia="Arial" w:hAnsi="Verdana" w:cs="Arial"/>
      <w:kern w:val="0"/>
      <w:sz w:val="20"/>
      <w:szCs w:val="20"/>
      <w:lang w:val="en-GB"/>
    </w:rPr>
  </w:style>
  <w:style w:type="paragraph" w:styleId="BlockText">
    <w:name w:val="Block Text"/>
    <w:basedOn w:val="Normal"/>
    <w:rsid w:val="006D4B45"/>
    <w:pPr>
      <w:ind w:left="567" w:right="566"/>
    </w:pPr>
    <w:rPr>
      <w:rFonts w:ascii="Univers" w:hAnsi="Univers"/>
      <w:sz w:val="21"/>
    </w:rPr>
  </w:style>
  <w:style w:type="paragraph" w:customStyle="1" w:styleId="CrossTitle12">
    <w:name w:val="***Cross_Title_12"/>
    <w:basedOn w:val="Normal"/>
    <w:rsid w:val="006D4B45"/>
    <w:pPr>
      <w:jc w:val="center"/>
    </w:pPr>
    <w:rPr>
      <w:rFonts w:eastAsia="SimSun"/>
      <w:b/>
      <w:bCs/>
      <w:caps/>
      <w:sz w:val="24"/>
      <w:szCs w:val="24"/>
      <w:lang w:val="fr-CH" w:eastAsia="zh-CN"/>
    </w:rPr>
  </w:style>
  <w:style w:type="paragraph" w:customStyle="1" w:styleId="Service9">
    <w:name w:val="Service 9"/>
    <w:rsid w:val="006D4B45"/>
    <w:pPr>
      <w:spacing w:after="0" w:line="240" w:lineRule="auto"/>
      <w:jc w:val="center"/>
    </w:pPr>
    <w:rPr>
      <w:rFonts w:ascii="Arial" w:eastAsia="Times New Roman" w:hAnsi="Arial" w:cs="Times New Roman"/>
      <w:kern w:val="0"/>
      <w:sz w:val="18"/>
      <w:szCs w:val="20"/>
      <w:lang w:val="en-GB"/>
    </w:rPr>
  </w:style>
  <w:style w:type="character" w:styleId="Hyperlink">
    <w:name w:val="Hyperlink"/>
    <w:basedOn w:val="DefaultParagraphFont"/>
    <w:uiPriority w:val="99"/>
    <w:rsid w:val="006D4B45"/>
    <w:rPr>
      <w:color w:val="0000FF"/>
      <w:u w:val="none"/>
    </w:rPr>
  </w:style>
  <w:style w:type="character" w:styleId="PageNumber">
    <w:name w:val="page number"/>
    <w:basedOn w:val="DefaultParagraphFont"/>
    <w:rsid w:val="006D4B45"/>
  </w:style>
  <w:style w:type="paragraph" w:styleId="TOC4">
    <w:name w:val="toc 4"/>
    <w:basedOn w:val="Normal"/>
    <w:next w:val="Normal"/>
    <w:autoRedefine/>
    <w:semiHidden/>
    <w:rsid w:val="006D4B45"/>
    <w:pPr>
      <w:ind w:left="660"/>
    </w:pPr>
  </w:style>
  <w:style w:type="paragraph" w:customStyle="1" w:styleId="CrossTitle14">
    <w:name w:val="***Cross_Title_14"/>
    <w:basedOn w:val="Normal"/>
    <w:rsid w:val="006D4B45"/>
    <w:pPr>
      <w:keepNext/>
      <w:tabs>
        <w:tab w:val="clear" w:pos="1134"/>
        <w:tab w:val="left" w:pos="1140"/>
      </w:tabs>
      <w:spacing w:after="100"/>
      <w:jc w:val="center"/>
    </w:pPr>
    <w:rPr>
      <w:rFonts w:eastAsia="SimSun"/>
      <w:b/>
      <w:caps/>
      <w:sz w:val="28"/>
      <w:szCs w:val="28"/>
      <w:lang w:val="fr-CH" w:eastAsia="zh-CN"/>
    </w:rPr>
  </w:style>
  <w:style w:type="paragraph" w:styleId="Footer">
    <w:name w:val="footer"/>
    <w:basedOn w:val="Normal"/>
    <w:link w:val="FooterChar"/>
    <w:rsid w:val="006D4B45"/>
    <w:pPr>
      <w:tabs>
        <w:tab w:val="center" w:pos="4320"/>
        <w:tab w:val="right" w:pos="8640"/>
      </w:tabs>
    </w:pPr>
  </w:style>
  <w:style w:type="character" w:customStyle="1" w:styleId="FooterChar">
    <w:name w:val="Footer Char"/>
    <w:basedOn w:val="DefaultParagraphFont"/>
    <w:link w:val="Footer"/>
    <w:rsid w:val="006D4B45"/>
    <w:rPr>
      <w:rFonts w:ascii="Verdana" w:eastAsia="Arial" w:hAnsi="Verdana" w:cs="Arial"/>
      <w:kern w:val="0"/>
      <w:sz w:val="20"/>
      <w:szCs w:val="20"/>
      <w:lang w:val="en-GB"/>
    </w:rPr>
  </w:style>
  <w:style w:type="paragraph" w:styleId="BalloonText">
    <w:name w:val="Balloon Text"/>
    <w:basedOn w:val="Normal"/>
    <w:link w:val="BalloonTextChar"/>
    <w:uiPriority w:val="99"/>
    <w:semiHidden/>
    <w:rsid w:val="006D4B45"/>
    <w:rPr>
      <w:rFonts w:ascii="Tahoma" w:hAnsi="Tahoma" w:cs="Tahoma"/>
      <w:sz w:val="16"/>
      <w:szCs w:val="16"/>
    </w:rPr>
  </w:style>
  <w:style w:type="character" w:customStyle="1" w:styleId="BalloonTextChar">
    <w:name w:val="Balloon Text Char"/>
    <w:basedOn w:val="DefaultParagraphFont"/>
    <w:link w:val="BalloonText"/>
    <w:uiPriority w:val="99"/>
    <w:semiHidden/>
    <w:rsid w:val="006D4B45"/>
    <w:rPr>
      <w:rFonts w:ascii="Tahoma" w:eastAsia="Arial" w:hAnsi="Tahoma" w:cs="Tahoma"/>
      <w:kern w:val="0"/>
      <w:sz w:val="16"/>
      <w:szCs w:val="16"/>
      <w:lang w:val="en-GB"/>
    </w:rPr>
  </w:style>
  <w:style w:type="paragraph" w:styleId="DocumentMap">
    <w:name w:val="Document Map"/>
    <w:basedOn w:val="Normal"/>
    <w:link w:val="DocumentMapChar"/>
    <w:semiHidden/>
    <w:rsid w:val="006D4B45"/>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4B45"/>
    <w:rPr>
      <w:rFonts w:ascii="Tahoma" w:eastAsia="Arial" w:hAnsi="Tahoma" w:cs="Tahoma"/>
      <w:kern w:val="0"/>
      <w:sz w:val="20"/>
      <w:szCs w:val="20"/>
      <w:shd w:val="clear" w:color="auto" w:fill="000080"/>
      <w:lang w:val="en-GB"/>
    </w:rPr>
  </w:style>
  <w:style w:type="paragraph" w:styleId="TOC3">
    <w:name w:val="toc 3"/>
    <w:basedOn w:val="Normal"/>
    <w:next w:val="Normal"/>
    <w:autoRedefine/>
    <w:semiHidden/>
    <w:rsid w:val="006D4B45"/>
    <w:pPr>
      <w:ind w:left="400"/>
    </w:pPr>
  </w:style>
  <w:style w:type="paragraph" w:styleId="TOC1">
    <w:name w:val="toc 1"/>
    <w:basedOn w:val="Normal"/>
    <w:next w:val="Normal"/>
    <w:autoRedefine/>
    <w:semiHidden/>
    <w:rsid w:val="006D4B45"/>
  </w:style>
  <w:style w:type="paragraph" w:styleId="TOC2">
    <w:name w:val="toc 2"/>
    <w:basedOn w:val="Normal"/>
    <w:next w:val="Normal"/>
    <w:autoRedefine/>
    <w:semiHidden/>
    <w:rsid w:val="006D4B45"/>
    <w:pPr>
      <w:ind w:left="200"/>
    </w:pPr>
  </w:style>
  <w:style w:type="character" w:styleId="FollowedHyperlink">
    <w:name w:val="FollowedHyperlink"/>
    <w:basedOn w:val="DefaultParagraphFont"/>
    <w:rsid w:val="006D4B45"/>
    <w:rPr>
      <w:color w:val="0000FF"/>
      <w:u w:val="none"/>
    </w:rPr>
  </w:style>
  <w:style w:type="paragraph" w:customStyle="1" w:styleId="WMOSubTitle1">
    <w:name w:val="WMO_SubTitle1"/>
    <w:basedOn w:val="Heading4"/>
    <w:next w:val="WMOBodyText"/>
    <w:rsid w:val="006D4B45"/>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6D4B45"/>
    <w:pPr>
      <w:spacing w:before="240"/>
      <w:jc w:val="left"/>
    </w:pPr>
    <w:rPr>
      <w:i/>
      <w:szCs w:val="22"/>
    </w:rPr>
  </w:style>
  <w:style w:type="paragraph" w:customStyle="1" w:styleId="CharCharCharChar">
    <w:name w:val="Char Char Char Char"/>
    <w:basedOn w:val="Normal"/>
    <w:rsid w:val="006D4B45"/>
    <w:pPr>
      <w:jc w:val="left"/>
    </w:pPr>
    <w:rPr>
      <w:rFonts w:ascii="Times New Roman" w:hAnsi="Times New Roman"/>
      <w:sz w:val="24"/>
      <w:szCs w:val="24"/>
      <w:lang w:val="pl-PL" w:eastAsia="pl-PL"/>
    </w:rPr>
  </w:style>
  <w:style w:type="paragraph" w:customStyle="1" w:styleId="CharChar">
    <w:name w:val="Знак Знак Char Char"/>
    <w:basedOn w:val="Normal"/>
    <w:rsid w:val="006D4B45"/>
    <w:pPr>
      <w:jc w:val="left"/>
    </w:pPr>
    <w:rPr>
      <w:rFonts w:ascii="Times New Roman" w:hAnsi="Times New Roman"/>
      <w:sz w:val="24"/>
      <w:szCs w:val="24"/>
      <w:lang w:val="pl-PL" w:eastAsia="pl-PL"/>
    </w:rPr>
  </w:style>
  <w:style w:type="paragraph" w:customStyle="1" w:styleId="BodyText">
    <w:name w:val="BodyText"/>
    <w:basedOn w:val="Normal"/>
    <w:link w:val="BodyTextChar"/>
    <w:rsid w:val="006D4B45"/>
    <w:pPr>
      <w:tabs>
        <w:tab w:val="left" w:pos="1080"/>
      </w:tabs>
      <w:spacing w:before="240"/>
    </w:pPr>
    <w:rPr>
      <w:szCs w:val="22"/>
    </w:rPr>
  </w:style>
  <w:style w:type="paragraph" w:customStyle="1" w:styleId="WMOBodyText">
    <w:name w:val="WMO_BodyText"/>
    <w:link w:val="WMOBodyTextCharChar"/>
    <w:qFormat/>
    <w:rsid w:val="006D4B45"/>
    <w:pPr>
      <w:bidi/>
      <w:spacing w:before="240" w:after="0" w:line="320" w:lineRule="exact"/>
    </w:pPr>
    <w:rPr>
      <w:rFonts w:ascii="Arial" w:eastAsia="Verdana" w:hAnsi="Arial" w:cs="Arial"/>
      <w:kern w:val="0"/>
      <w:sz w:val="20"/>
      <w:szCs w:val="26"/>
      <w:lang w:val="en-GB" w:eastAsia="zh-TW"/>
    </w:rPr>
  </w:style>
  <w:style w:type="paragraph" w:customStyle="1" w:styleId="WMOSubTitle2">
    <w:name w:val="WMO_SubTitle2"/>
    <w:basedOn w:val="Heading5"/>
    <w:next w:val="WMOBodyText"/>
    <w:rsid w:val="006D4B45"/>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6D4B45"/>
    <w:pPr>
      <w:tabs>
        <w:tab w:val="clear" w:pos="1134"/>
        <w:tab w:val="left" w:pos="1140"/>
      </w:tabs>
      <w:jc w:val="center"/>
    </w:pPr>
    <w:rPr>
      <w:rFonts w:eastAsia="SimSun"/>
      <w:b/>
      <w:bCs/>
      <w:sz w:val="24"/>
      <w:szCs w:val="24"/>
      <w:lang w:eastAsia="zh-CN"/>
    </w:rPr>
  </w:style>
  <w:style w:type="character" w:customStyle="1" w:styleId="BodyTextChar0">
    <w:name w:val="Body Text Char"/>
    <w:basedOn w:val="DefaultParagraphFont"/>
    <w:link w:val="BodyText0"/>
    <w:rsid w:val="006D4B45"/>
    <w:rPr>
      <w:rFonts w:ascii="Verdana" w:eastAsia="SimSun" w:hAnsi="Verdana" w:cs="Arial"/>
      <w:b/>
      <w:bCs/>
      <w:kern w:val="0"/>
      <w:sz w:val="24"/>
      <w:szCs w:val="24"/>
      <w:lang w:val="en-GB" w:eastAsia="zh-CN"/>
    </w:rPr>
  </w:style>
  <w:style w:type="character" w:styleId="FootnoteReference">
    <w:name w:val="footnote reference"/>
    <w:basedOn w:val="DefaultParagraphFont"/>
    <w:uiPriority w:val="99"/>
    <w:rsid w:val="006D4B45"/>
    <w:rPr>
      <w:vertAlign w:val="superscript"/>
    </w:rPr>
  </w:style>
  <w:style w:type="paragraph" w:customStyle="1" w:styleId="ECBodyText-Centred">
    <w:name w:val="EC_BodyText-Centred"/>
    <w:basedOn w:val="WMOBodyText"/>
    <w:next w:val="WMOBodyText"/>
    <w:rsid w:val="006D4B45"/>
    <w:pPr>
      <w:jc w:val="center"/>
    </w:pPr>
  </w:style>
  <w:style w:type="paragraph" w:styleId="FootnoteText">
    <w:name w:val="footnote text"/>
    <w:basedOn w:val="Normal"/>
    <w:link w:val="FootnoteTextChar"/>
    <w:uiPriority w:val="99"/>
    <w:rsid w:val="006D4B45"/>
    <w:pPr>
      <w:spacing w:before="60"/>
      <w:ind w:left="142" w:hanging="142"/>
      <w:jc w:val="left"/>
    </w:pPr>
    <w:rPr>
      <w:sz w:val="18"/>
      <w:szCs w:val="18"/>
    </w:rPr>
  </w:style>
  <w:style w:type="character" w:customStyle="1" w:styleId="FootnoteTextChar">
    <w:name w:val="Footnote Text Char"/>
    <w:basedOn w:val="DefaultParagraphFont"/>
    <w:link w:val="FootnoteText"/>
    <w:uiPriority w:val="99"/>
    <w:rsid w:val="006D4B45"/>
    <w:rPr>
      <w:rFonts w:ascii="Verdana" w:eastAsia="Arial" w:hAnsi="Verdana" w:cs="Arial"/>
      <w:kern w:val="0"/>
      <w:sz w:val="18"/>
      <w:szCs w:val="18"/>
      <w:lang w:val="en-GB"/>
    </w:rPr>
  </w:style>
  <w:style w:type="character" w:styleId="CommentReference">
    <w:name w:val="annotation reference"/>
    <w:basedOn w:val="DefaultParagraphFont"/>
    <w:semiHidden/>
    <w:rsid w:val="006D4B45"/>
    <w:rPr>
      <w:sz w:val="16"/>
      <w:szCs w:val="16"/>
    </w:rPr>
  </w:style>
  <w:style w:type="paragraph" w:styleId="CommentText">
    <w:name w:val="annotation text"/>
    <w:basedOn w:val="Normal"/>
    <w:link w:val="CommentTextChar"/>
    <w:semiHidden/>
    <w:rsid w:val="006D4B45"/>
  </w:style>
  <w:style w:type="character" w:customStyle="1" w:styleId="CommentTextChar">
    <w:name w:val="Comment Text Char"/>
    <w:basedOn w:val="DefaultParagraphFont"/>
    <w:link w:val="CommentText"/>
    <w:semiHidden/>
    <w:rsid w:val="006D4B45"/>
    <w:rPr>
      <w:rFonts w:ascii="Verdana" w:eastAsia="Arial" w:hAnsi="Verdana" w:cs="Arial"/>
      <w:kern w:val="0"/>
      <w:sz w:val="20"/>
      <w:szCs w:val="20"/>
      <w:lang w:val="en-GB"/>
    </w:rPr>
  </w:style>
  <w:style w:type="paragraph" w:styleId="CommentSubject">
    <w:name w:val="annotation subject"/>
    <w:basedOn w:val="CommentText"/>
    <w:next w:val="CommentText"/>
    <w:link w:val="CommentSubjectChar"/>
    <w:semiHidden/>
    <w:rsid w:val="006D4B45"/>
    <w:rPr>
      <w:b/>
      <w:bCs/>
    </w:rPr>
  </w:style>
  <w:style w:type="character" w:customStyle="1" w:styleId="CommentSubjectChar">
    <w:name w:val="Comment Subject Char"/>
    <w:basedOn w:val="CommentTextChar"/>
    <w:link w:val="CommentSubject"/>
    <w:semiHidden/>
    <w:rsid w:val="006D4B45"/>
    <w:rPr>
      <w:rFonts w:ascii="Verdana" w:eastAsia="Arial" w:hAnsi="Verdana" w:cs="Arial"/>
      <w:b/>
      <w:bCs/>
      <w:kern w:val="0"/>
      <w:sz w:val="20"/>
      <w:szCs w:val="20"/>
      <w:lang w:val="en-GB"/>
    </w:rPr>
  </w:style>
  <w:style w:type="paragraph" w:customStyle="1" w:styleId="ECBox">
    <w:name w:val="EC_Box"/>
    <w:basedOn w:val="WMOBodyText"/>
    <w:next w:val="WMOBodyText"/>
    <w:rsid w:val="006D4B45"/>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6D4B45"/>
  </w:style>
  <w:style w:type="paragraph" w:styleId="Title">
    <w:name w:val="Title"/>
    <w:basedOn w:val="Normal"/>
    <w:link w:val="TitleChar"/>
    <w:qFormat/>
    <w:rsid w:val="006D4B45"/>
    <w:pPr>
      <w:spacing w:before="240" w:after="60"/>
      <w:jc w:val="center"/>
      <w:outlineLvl w:val="0"/>
    </w:pPr>
    <w:rPr>
      <w:b/>
      <w:bCs/>
      <w:kern w:val="28"/>
      <w:sz w:val="32"/>
      <w:szCs w:val="32"/>
    </w:rPr>
  </w:style>
  <w:style w:type="character" w:customStyle="1" w:styleId="TitleChar">
    <w:name w:val="Title Char"/>
    <w:basedOn w:val="DefaultParagraphFont"/>
    <w:link w:val="Title"/>
    <w:rsid w:val="006D4B45"/>
    <w:rPr>
      <w:rFonts w:ascii="Verdana" w:eastAsia="Arial" w:hAnsi="Verdana" w:cs="Arial"/>
      <w:b/>
      <w:bCs/>
      <w:kern w:val="28"/>
      <w:sz w:val="32"/>
      <w:szCs w:val="32"/>
      <w:lang w:val="en-GB"/>
    </w:rPr>
  </w:style>
  <w:style w:type="paragraph" w:customStyle="1" w:styleId="ECBodyText">
    <w:name w:val="EC_BodyText"/>
    <w:basedOn w:val="Normal"/>
    <w:link w:val="ECBodyTextChar"/>
    <w:rsid w:val="006D4B45"/>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6D4B45"/>
    <w:rPr>
      <w:rFonts w:ascii="Verdana" w:eastAsia="Times New Roman" w:hAnsi="Verdana" w:cs="Arial"/>
      <w:kern w:val="0"/>
      <w:sz w:val="20"/>
      <w:lang w:val="en-GB"/>
    </w:rPr>
  </w:style>
  <w:style w:type="paragraph" w:customStyle="1" w:styleId="StyleHeading1LatinTimesNewRoman">
    <w:name w:val="Style Heading 1 + (Latin) Times New Roman"/>
    <w:basedOn w:val="Heading1"/>
    <w:link w:val="StyleHeading1LatinTimesNewRomanChar"/>
    <w:rsid w:val="006D4B45"/>
  </w:style>
  <w:style w:type="character" w:customStyle="1" w:styleId="StyleHeading1LatinTimesNewRomanChar">
    <w:name w:val="Style Heading 1 + (Latin) Times New Roman Char"/>
    <w:basedOn w:val="Heading1Char"/>
    <w:link w:val="StyleHeading1LatinTimesNewRoman"/>
    <w:rsid w:val="006D4B45"/>
    <w:rPr>
      <w:rFonts w:ascii="Arial Bold" w:eastAsia="Verdana" w:hAnsi="Arial Bold" w:cs="Arial Bold"/>
      <w:b/>
      <w:bCs/>
      <w:caps/>
      <w:kern w:val="32"/>
      <w:sz w:val="26"/>
      <w:szCs w:val="32"/>
      <w:lang w:val="en-GB" w:eastAsia="zh-TW"/>
    </w:rPr>
  </w:style>
  <w:style w:type="paragraph" w:customStyle="1" w:styleId="StyleHeading1LatinTimesNewRoman1">
    <w:name w:val="Style Heading 1 + (Latin) Times New Roman1"/>
    <w:basedOn w:val="Heading1"/>
    <w:link w:val="StyleHeading1LatinTimesNewRoman1Char"/>
    <w:rsid w:val="006D4B45"/>
  </w:style>
  <w:style w:type="character" w:customStyle="1" w:styleId="StyleHeading1LatinTimesNewRoman1Char">
    <w:name w:val="Style Heading 1 + (Latin) Times New Roman1 Char"/>
    <w:basedOn w:val="Heading1Char"/>
    <w:link w:val="StyleHeading1LatinTimesNewRoman1"/>
    <w:rsid w:val="006D4B45"/>
    <w:rPr>
      <w:rFonts w:ascii="Arial Bold" w:eastAsia="Verdana" w:hAnsi="Arial Bold" w:cs="Arial Bold"/>
      <w:b/>
      <w:bCs/>
      <w:caps/>
      <w:kern w:val="32"/>
      <w:sz w:val="26"/>
      <w:szCs w:val="32"/>
      <w:lang w:val="en-GB" w:eastAsia="zh-TW"/>
    </w:rPr>
  </w:style>
  <w:style w:type="character" w:customStyle="1" w:styleId="BodyTextChar">
    <w:name w:val="BodyText Char"/>
    <w:basedOn w:val="DefaultParagraphFont"/>
    <w:link w:val="BodyText"/>
    <w:rsid w:val="006D4B45"/>
    <w:rPr>
      <w:rFonts w:ascii="Verdana" w:eastAsia="Arial" w:hAnsi="Verdana" w:cs="Arial"/>
      <w:kern w:val="0"/>
      <w:sz w:val="20"/>
      <w:lang w:val="en-GB"/>
    </w:rPr>
  </w:style>
  <w:style w:type="character" w:customStyle="1" w:styleId="WMOBodyTextCharChar">
    <w:name w:val="WMO_BodyText Char Char"/>
    <w:basedOn w:val="DefaultParagraphFont"/>
    <w:link w:val="WMOBodyText"/>
    <w:rsid w:val="006D4B45"/>
    <w:rPr>
      <w:rFonts w:ascii="Arial" w:eastAsia="Verdana" w:hAnsi="Arial" w:cs="Arial"/>
      <w:kern w:val="0"/>
      <w:sz w:val="20"/>
      <w:szCs w:val="26"/>
      <w:lang w:val="en-GB" w:eastAsia="zh-TW"/>
    </w:rPr>
  </w:style>
  <w:style w:type="table" w:styleId="TableGrid">
    <w:name w:val="Table Grid"/>
    <w:basedOn w:val="TableNormal"/>
    <w:rsid w:val="006D4B45"/>
    <w:pPr>
      <w:spacing w:after="0" w:line="240" w:lineRule="auto"/>
      <w:jc w:val="both"/>
    </w:pPr>
    <w:rPr>
      <w:rFonts w:ascii="Times New Roman" w:eastAsia="MS Mincho" w:hAnsi="Times New Roman" w:cs="Times New Roman"/>
      <w:kern w:val="0"/>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6D4B45"/>
    <w:rPr>
      <w:color w:val="808080"/>
      <w:sz w:val="20"/>
    </w:rPr>
  </w:style>
  <w:style w:type="paragraph" w:customStyle="1" w:styleId="Heading2Centered">
    <w:name w:val="Heading 2 + Centered"/>
    <w:aliases w:val="Before:  0 cm,First line:  0 cm + Not All caps"/>
    <w:basedOn w:val="Heading2"/>
    <w:link w:val="Heading2CenteredChar"/>
    <w:rsid w:val="006D4B45"/>
  </w:style>
  <w:style w:type="character" w:customStyle="1" w:styleId="Heading2CenteredChar">
    <w:name w:val="Heading 2 + Centered Char"/>
    <w:aliases w:val="Before:  0 cm Char,First line:  0 cm + Not All caps Char"/>
    <w:basedOn w:val="Heading2Char"/>
    <w:link w:val="Heading2Centered"/>
    <w:rsid w:val="006D4B45"/>
    <w:rPr>
      <w:rFonts w:ascii="Arial Bold" w:eastAsia="Verdana" w:hAnsi="Arial Bold" w:cs="Arial Bold"/>
      <w:b/>
      <w:bCs/>
      <w:kern w:val="0"/>
      <w:szCs w:val="28"/>
      <w:lang w:val="en-GB" w:eastAsia="zh-TW"/>
    </w:rPr>
  </w:style>
  <w:style w:type="paragraph" w:customStyle="1" w:styleId="WMOTOC2">
    <w:name w:val="WMO_TOC2"/>
    <w:basedOn w:val="TOC2"/>
    <w:next w:val="Normal"/>
    <w:qFormat/>
    <w:rsid w:val="006D4B45"/>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6D4B45"/>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6D4B45"/>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CommentChar">
    <w:name w:val="Comment Char"/>
    <w:basedOn w:val="DefaultParagraphFont"/>
    <w:link w:val="Comment"/>
    <w:rsid w:val="006D4B45"/>
    <w:rPr>
      <w:rFonts w:ascii="Verdana" w:eastAsia="Arial" w:hAnsi="Verdana" w:cs="Arial"/>
      <w:i/>
      <w:kern w:val="0"/>
      <w:sz w:val="20"/>
      <w:lang w:val="en-GB"/>
    </w:rPr>
  </w:style>
  <w:style w:type="character" w:styleId="PlaceholderText">
    <w:name w:val="Placeholder Text"/>
    <w:basedOn w:val="DefaultParagraphFont"/>
    <w:rsid w:val="006D4B45"/>
    <w:rPr>
      <w:color w:val="808080"/>
    </w:rPr>
  </w:style>
  <w:style w:type="paragraph" w:customStyle="1" w:styleId="WMOIndent1">
    <w:name w:val="WMO_Indent1"/>
    <w:basedOn w:val="Normal"/>
    <w:rsid w:val="006D4B45"/>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D4B45"/>
    <w:pPr>
      <w:ind w:left="1134"/>
    </w:pPr>
  </w:style>
  <w:style w:type="paragraph" w:customStyle="1" w:styleId="WMOIndent3">
    <w:name w:val="WMO_Indent3"/>
    <w:basedOn w:val="WMOIndent2"/>
    <w:rsid w:val="006D4B45"/>
    <w:pPr>
      <w:tabs>
        <w:tab w:val="clear" w:pos="1134"/>
        <w:tab w:val="left" w:pos="1701"/>
      </w:tabs>
      <w:ind w:left="1701"/>
    </w:pPr>
  </w:style>
  <w:style w:type="paragraph" w:customStyle="1" w:styleId="WMONote">
    <w:name w:val="WMO_Note"/>
    <w:basedOn w:val="WMOBodyText"/>
    <w:qFormat/>
    <w:rsid w:val="006D4B45"/>
    <w:pPr>
      <w:tabs>
        <w:tab w:val="left" w:pos="1418"/>
      </w:tabs>
      <w:ind w:left="1418" w:hanging="1418"/>
    </w:pPr>
    <w:rPr>
      <w:b/>
      <w:sz w:val="18"/>
      <w:szCs w:val="24"/>
    </w:rPr>
  </w:style>
  <w:style w:type="paragraph" w:customStyle="1" w:styleId="WMOIndent4">
    <w:name w:val="WMO_Indent4"/>
    <w:basedOn w:val="WMOIndent3"/>
    <w:qFormat/>
    <w:rsid w:val="006D4B45"/>
    <w:pPr>
      <w:tabs>
        <w:tab w:val="clear" w:pos="1701"/>
        <w:tab w:val="left" w:pos="2268"/>
      </w:tabs>
      <w:ind w:left="2268"/>
    </w:pPr>
  </w:style>
  <w:style w:type="paragraph" w:styleId="Revision">
    <w:name w:val="Revision"/>
    <w:hidden/>
    <w:semiHidden/>
    <w:rsid w:val="006D4B45"/>
    <w:pPr>
      <w:spacing w:after="0" w:line="240" w:lineRule="auto"/>
    </w:pPr>
    <w:rPr>
      <w:rFonts w:ascii="Verdana" w:eastAsia="Arial" w:hAnsi="Verdana" w:cs="Arial"/>
      <w:kern w:val="0"/>
      <w:sz w:val="20"/>
      <w:szCs w:val="20"/>
      <w:lang w:val="en-GB"/>
    </w:rPr>
  </w:style>
  <w:style w:type="paragraph" w:customStyle="1" w:styleId="MHeading1">
    <w:name w:val="M_Heading_1"/>
    <w:basedOn w:val="Heading1"/>
    <w:qFormat/>
    <w:rsid w:val="006D4B45"/>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6D4B45"/>
    <w:rPr>
      <w:rFonts w:ascii="Arial" w:hAnsi="Arial" w:cs="Arial"/>
    </w:rPr>
  </w:style>
  <w:style w:type="paragraph" w:customStyle="1" w:styleId="MLine">
    <w:name w:val="M_Line______________"/>
    <w:basedOn w:val="WMOBodyText"/>
    <w:next w:val="BodyText0"/>
    <w:rsid w:val="006D4B45"/>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6D4B45"/>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6D4B45"/>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6D4B45"/>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6D4B45"/>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6D4B45"/>
    <w:rPr>
      <w:color w:val="605E5C"/>
      <w:shd w:val="clear" w:color="auto" w:fill="E1DFDD"/>
    </w:rPr>
  </w:style>
  <w:style w:type="character" w:styleId="Emphasis">
    <w:name w:val="Emphasis"/>
    <w:basedOn w:val="DefaultParagraphFont"/>
    <w:uiPriority w:val="20"/>
    <w:qFormat/>
    <w:rsid w:val="006D4B45"/>
    <w:rPr>
      <w:i/>
      <w:iCs/>
    </w:rPr>
  </w:style>
  <w:style w:type="paragraph" w:customStyle="1" w:styleId="WMOHeading2">
    <w:name w:val="WMO_Heading2"/>
    <w:qFormat/>
    <w:rsid w:val="006D4B45"/>
    <w:pPr>
      <w:bidi/>
      <w:spacing w:before="360" w:after="360" w:line="320" w:lineRule="exact"/>
      <w:jc w:val="center"/>
    </w:pPr>
    <w:rPr>
      <w:rFonts w:ascii="Arial" w:eastAsia="Verdana" w:hAnsi="Arial" w:cs="Arial"/>
      <w:b/>
      <w:bCs/>
      <w:kern w:val="0"/>
      <w:szCs w:val="28"/>
      <w:lang w:val="en-GB" w:eastAsia="zh-TW"/>
    </w:rPr>
  </w:style>
  <w:style w:type="paragraph" w:customStyle="1" w:styleId="WMOHeading1">
    <w:name w:val="WMO_Heading1"/>
    <w:qFormat/>
    <w:rsid w:val="006D4B45"/>
    <w:pPr>
      <w:bidi/>
      <w:spacing w:before="360" w:after="360" w:line="400" w:lineRule="exact"/>
      <w:jc w:val="center"/>
    </w:pPr>
    <w:rPr>
      <w:rFonts w:ascii="Arial" w:eastAsia="Verdana" w:hAnsi="Arial" w:cs="Arial"/>
      <w:b/>
      <w:bCs/>
      <w:caps/>
      <w:kern w:val="32"/>
      <w:sz w:val="26"/>
      <w:szCs w:val="32"/>
      <w:lang w:val="en-GB" w:eastAsia="zh-TW"/>
    </w:rPr>
  </w:style>
  <w:style w:type="paragraph" w:customStyle="1" w:styleId="WMOHeading3">
    <w:name w:val="WMO_Heading3"/>
    <w:qFormat/>
    <w:rsid w:val="006D4B45"/>
    <w:pPr>
      <w:bidi/>
      <w:spacing w:before="360" w:after="360" w:line="320" w:lineRule="exact"/>
      <w:ind w:left="1134" w:hanging="1134"/>
    </w:pPr>
    <w:rPr>
      <w:rFonts w:ascii="Arial" w:eastAsia="Verdana" w:hAnsi="Arial" w:cs="Arial"/>
      <w:b/>
      <w:bCs/>
      <w:kern w:val="0"/>
      <w:sz w:val="20"/>
      <w:szCs w:val="26"/>
      <w:lang w:val="en-GB" w:eastAsia="zh-TW"/>
    </w:rPr>
  </w:style>
  <w:style w:type="paragraph" w:styleId="ListParagraph">
    <w:name w:val="List Paragraph"/>
    <w:basedOn w:val="Normal"/>
    <w:qFormat/>
    <w:rsid w:val="006D4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doc_num.php?explnum_id=11190" TargetMode="External"/><Relationship Id="rId18" Type="http://schemas.openxmlformats.org/officeDocument/2006/relationships/hyperlink" Target="https://library.wmo.int/doc_num.php?explnum_id=1121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7" Type="http://schemas.openxmlformats.org/officeDocument/2006/relationships/footnotes" Target="footnotes.xml"/><Relationship Id="rId12" Type="http://schemas.openxmlformats.org/officeDocument/2006/relationships/hyperlink" Target="https://library.wmo.int/doc_num.php?explnum_id=11190" TargetMode="External"/><Relationship Id="rId17" Type="http://schemas.openxmlformats.org/officeDocument/2006/relationships/hyperlink" Target="https://library.wmo.int/doc_num.php?explnum_id=98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Cg-19/_layouts/15/WopiFrame.aspx?sourcedoc=%7b17242235-6DBF-4E27-930F-354516C505C8%7d&amp;file=Cg-19-d09-DATE-AND-PLACE-OF-THE-NEXT-CONGRESS-draft1_ar.docx&amp;action=default" TargetMode="External"/><Relationship Id="rId20" Type="http://schemas.openxmlformats.org/officeDocument/2006/relationships/hyperlink" Target="https://library.wmo.int/doc_num.php?explnum_id=111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doc_num.php?explnum_id=11190"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ibrary.wmo.int/doc_num.php?explnum_id=9834" TargetMode="External"/><Relationship Id="rId23" Type="http://schemas.openxmlformats.org/officeDocument/2006/relationships/header" Target="header2.xml"/><Relationship Id="rId10" Type="http://schemas.openxmlformats.org/officeDocument/2006/relationships/hyperlink" Target="https://library.wmo.int/doc_num.php?explnum_id=11190" TargetMode="External"/><Relationship Id="rId19" Type="http://schemas.openxmlformats.org/officeDocument/2006/relationships/hyperlink" Target="https://library.wmo.int/doc_num.php?explnum_id=111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brary.wmo.int/index.php?lvl=notice_display&amp;id=14206"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065F3-8852-4A79-A0AC-8E6533D23DC7}"/>
</file>

<file path=customXml/itemProps2.xml><?xml version="1.0" encoding="utf-8"?>
<ds:datastoreItem xmlns:ds="http://schemas.openxmlformats.org/officeDocument/2006/customXml" ds:itemID="{D2557627-A31B-414F-8A3A-2502C1D306C5}">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A1A10877-681B-4C64-8922-9089EF892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Salameh</dc:creator>
  <cp:keywords/>
  <dc:description/>
  <cp:lastModifiedBy>Mohamed Mourad</cp:lastModifiedBy>
  <cp:revision>2</cp:revision>
  <dcterms:created xsi:type="dcterms:W3CDTF">2023-05-17T07:22:00Z</dcterms:created>
  <dcterms:modified xsi:type="dcterms:W3CDTF">2023-05-17T07:22:00Z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